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2D8AE" w14:textId="36E87921" w:rsidR="00885683" w:rsidRPr="00773E7B" w:rsidRDefault="00F35D4B" w:rsidP="00F35D4B">
      <w:pPr>
        <w:rPr>
          <w:rFonts w:cs="Arial"/>
          <w:b/>
          <w:szCs w:val="24"/>
        </w:rPr>
      </w:pPr>
      <w:r w:rsidRPr="00773E7B">
        <w:rPr>
          <w:rFonts w:cs="Arial"/>
          <w:b/>
          <w:noProof/>
          <w:szCs w:val="24"/>
          <w:lang w:eastAsia="en-GB"/>
        </w:rPr>
        <w:drawing>
          <wp:anchor distT="0" distB="0" distL="114300" distR="114300" simplePos="0" relativeHeight="251657216" behindDoc="1" locked="0" layoutInCell="1" allowOverlap="1" wp14:anchorId="48ED1C64" wp14:editId="4B66F2E2">
            <wp:simplePos x="0" y="0"/>
            <wp:positionH relativeFrom="margin">
              <wp:align>right</wp:align>
            </wp:positionH>
            <wp:positionV relativeFrom="paragraph">
              <wp:posOffset>6985</wp:posOffset>
            </wp:positionV>
            <wp:extent cx="1635278" cy="817639"/>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mfries-and-galloway-counci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5278" cy="817639"/>
                    </a:xfrm>
                    <a:prstGeom prst="rect">
                      <a:avLst/>
                    </a:prstGeom>
                  </pic:spPr>
                </pic:pic>
              </a:graphicData>
            </a:graphic>
            <wp14:sizeRelH relativeFrom="page">
              <wp14:pctWidth>0</wp14:pctWidth>
            </wp14:sizeRelH>
            <wp14:sizeRelV relativeFrom="page">
              <wp14:pctHeight>0</wp14:pctHeight>
            </wp14:sizeRelV>
          </wp:anchor>
        </w:drawing>
      </w:r>
      <w:r w:rsidR="00801DA9" w:rsidRPr="00773E7B">
        <w:rPr>
          <w:rFonts w:cs="Arial"/>
          <w:b/>
          <w:szCs w:val="24"/>
        </w:rPr>
        <w:t>Ward Event</w:t>
      </w:r>
    </w:p>
    <w:p w14:paraId="261F82A6" w14:textId="77777777" w:rsidR="00BE5C52" w:rsidRPr="00773E7B" w:rsidRDefault="00BE5C52" w:rsidP="00F35D4B">
      <w:pPr>
        <w:rPr>
          <w:rFonts w:cs="Arial"/>
          <w:szCs w:val="24"/>
        </w:rPr>
      </w:pPr>
    </w:p>
    <w:p w14:paraId="21E3E276" w14:textId="36ED0AA8" w:rsidR="00F35D4B" w:rsidRPr="00773E7B" w:rsidRDefault="00DB3285" w:rsidP="00F35D4B">
      <w:pPr>
        <w:rPr>
          <w:rFonts w:cs="Arial"/>
          <w:szCs w:val="24"/>
        </w:rPr>
      </w:pPr>
      <w:r w:rsidRPr="00773E7B">
        <w:rPr>
          <w:rFonts w:cs="Arial"/>
          <w:szCs w:val="24"/>
        </w:rPr>
        <w:t>Stranraer Ward Event- Road Safety</w:t>
      </w:r>
    </w:p>
    <w:p w14:paraId="3E739FA2" w14:textId="77777777" w:rsidR="00F35D4B" w:rsidRPr="00773E7B" w:rsidRDefault="00C562DA" w:rsidP="00F35D4B">
      <w:pPr>
        <w:rPr>
          <w:rFonts w:cs="Arial"/>
          <w:szCs w:val="24"/>
        </w:rPr>
      </w:pPr>
      <w:r w:rsidRPr="00773E7B">
        <w:rPr>
          <w:rFonts w:cs="Arial"/>
          <w:szCs w:val="24"/>
        </w:rPr>
        <w:tab/>
      </w:r>
      <w:r w:rsidRPr="00773E7B">
        <w:rPr>
          <w:rFonts w:cs="Arial"/>
          <w:szCs w:val="24"/>
        </w:rPr>
        <w:tab/>
      </w:r>
    </w:p>
    <w:p w14:paraId="74BFF0BA" w14:textId="7FC58DD5" w:rsidR="00F35D4B" w:rsidRPr="00773E7B" w:rsidRDefault="008E78D1" w:rsidP="00F35D4B">
      <w:pPr>
        <w:rPr>
          <w:rFonts w:cs="Arial"/>
          <w:szCs w:val="24"/>
        </w:rPr>
      </w:pPr>
      <w:r w:rsidRPr="00773E7B">
        <w:rPr>
          <w:rFonts w:cs="Arial"/>
          <w:szCs w:val="24"/>
        </w:rPr>
        <w:t>1</w:t>
      </w:r>
      <w:r w:rsidR="00DB3285" w:rsidRPr="00773E7B">
        <w:rPr>
          <w:rFonts w:cs="Arial"/>
          <w:szCs w:val="24"/>
        </w:rPr>
        <w:t>2</w:t>
      </w:r>
      <w:r w:rsidR="00DB3285" w:rsidRPr="00773E7B">
        <w:rPr>
          <w:rFonts w:cs="Arial"/>
          <w:szCs w:val="24"/>
          <w:vertAlign w:val="superscript"/>
        </w:rPr>
        <w:t>th</w:t>
      </w:r>
      <w:r w:rsidR="00DB3285" w:rsidRPr="00773E7B">
        <w:rPr>
          <w:rFonts w:cs="Arial"/>
          <w:szCs w:val="24"/>
        </w:rPr>
        <w:t xml:space="preserve"> of November 2024</w:t>
      </w:r>
    </w:p>
    <w:p w14:paraId="3C907957" w14:textId="77777777" w:rsidR="008C01C5" w:rsidRPr="00773E7B" w:rsidRDefault="008C01C5" w:rsidP="008C01C5">
      <w:pPr>
        <w:rPr>
          <w:rFonts w:cs="Arial"/>
          <w:szCs w:val="24"/>
        </w:rPr>
      </w:pPr>
    </w:p>
    <w:p w14:paraId="7145B921" w14:textId="474025C8" w:rsidR="003F0313" w:rsidRPr="00773E7B" w:rsidRDefault="00834A1E" w:rsidP="003F0313">
      <w:pPr>
        <w:rPr>
          <w:rFonts w:cs="Arial"/>
          <w:szCs w:val="24"/>
        </w:rPr>
      </w:pPr>
      <w:r w:rsidRPr="00773E7B">
        <w:rPr>
          <w:rFonts w:cs="Arial"/>
          <w:bCs/>
          <w:szCs w:val="24"/>
        </w:rPr>
        <w:t xml:space="preserve">Residents with the support of </w:t>
      </w:r>
      <w:r w:rsidR="005338D7" w:rsidRPr="00773E7B">
        <w:rPr>
          <w:rFonts w:cs="Arial"/>
          <w:bCs/>
          <w:szCs w:val="24"/>
        </w:rPr>
        <w:t xml:space="preserve">Councillor </w:t>
      </w:r>
      <w:r w:rsidR="002F5347" w:rsidRPr="00773E7B">
        <w:rPr>
          <w:rFonts w:cs="Arial"/>
          <w:bCs/>
          <w:szCs w:val="24"/>
        </w:rPr>
        <w:t>Scobie</w:t>
      </w:r>
      <w:r w:rsidR="001C3EBB" w:rsidRPr="00773E7B">
        <w:rPr>
          <w:rFonts w:cs="Arial"/>
          <w:bCs/>
          <w:szCs w:val="24"/>
        </w:rPr>
        <w:t xml:space="preserve"> </w:t>
      </w:r>
      <w:r w:rsidR="008C01C5" w:rsidRPr="00773E7B">
        <w:rPr>
          <w:rFonts w:cs="Arial"/>
          <w:szCs w:val="24"/>
        </w:rPr>
        <w:t>proposed this</w:t>
      </w:r>
      <w:r w:rsidR="00773E7B">
        <w:rPr>
          <w:rFonts w:cs="Arial"/>
          <w:szCs w:val="24"/>
        </w:rPr>
        <w:t xml:space="preserve"> Ward</w:t>
      </w:r>
      <w:r w:rsidR="008C01C5" w:rsidRPr="00773E7B">
        <w:rPr>
          <w:rFonts w:cs="Arial"/>
          <w:szCs w:val="24"/>
        </w:rPr>
        <w:t xml:space="preserve"> </w:t>
      </w:r>
      <w:r w:rsidR="00773E7B">
        <w:rPr>
          <w:rFonts w:cs="Arial"/>
          <w:szCs w:val="24"/>
        </w:rPr>
        <w:t>E</w:t>
      </w:r>
      <w:r w:rsidR="008C01C5" w:rsidRPr="00773E7B">
        <w:rPr>
          <w:rFonts w:cs="Arial"/>
          <w:szCs w:val="24"/>
        </w:rPr>
        <w:t>vent</w:t>
      </w:r>
      <w:r w:rsidR="003F0313" w:rsidRPr="00773E7B">
        <w:rPr>
          <w:rFonts w:cs="Arial"/>
          <w:szCs w:val="24"/>
        </w:rPr>
        <w:t xml:space="preserve">, which brought together community representatives </w:t>
      </w:r>
      <w:r w:rsidR="001B0BC6" w:rsidRPr="00773E7B">
        <w:rPr>
          <w:rFonts w:cs="Arial"/>
          <w:szCs w:val="24"/>
        </w:rPr>
        <w:t xml:space="preserve">from </w:t>
      </w:r>
      <w:r w:rsidR="002F5347" w:rsidRPr="00773E7B">
        <w:rPr>
          <w:rFonts w:cs="Arial"/>
          <w:szCs w:val="24"/>
        </w:rPr>
        <w:t xml:space="preserve">Stranraer and the </w:t>
      </w:r>
      <w:proofErr w:type="spellStart"/>
      <w:r w:rsidR="002F5347" w:rsidRPr="00773E7B">
        <w:rPr>
          <w:rFonts w:cs="Arial"/>
          <w:szCs w:val="24"/>
        </w:rPr>
        <w:t>Rhins</w:t>
      </w:r>
      <w:proofErr w:type="spellEnd"/>
      <w:r w:rsidR="00773E7B">
        <w:rPr>
          <w:rFonts w:cs="Arial"/>
          <w:szCs w:val="24"/>
        </w:rPr>
        <w:t xml:space="preserve"> along with</w:t>
      </w:r>
      <w:r w:rsidR="00AD4C40" w:rsidRPr="00773E7B">
        <w:rPr>
          <w:rFonts w:cs="Arial"/>
          <w:szCs w:val="24"/>
        </w:rPr>
        <w:t xml:space="preserve"> </w:t>
      </w:r>
      <w:r w:rsidR="00773E7B">
        <w:rPr>
          <w:rFonts w:cs="Arial"/>
          <w:szCs w:val="24"/>
        </w:rPr>
        <w:t>Ward</w:t>
      </w:r>
      <w:r w:rsidR="002F5347" w:rsidRPr="00773E7B">
        <w:rPr>
          <w:rFonts w:cs="Arial"/>
          <w:szCs w:val="24"/>
        </w:rPr>
        <w:t xml:space="preserve"> Members</w:t>
      </w:r>
      <w:r w:rsidR="00C27EE1" w:rsidRPr="00773E7B">
        <w:rPr>
          <w:rFonts w:cs="Arial"/>
          <w:szCs w:val="24"/>
        </w:rPr>
        <w:t>,</w:t>
      </w:r>
      <w:r w:rsidR="003F0313" w:rsidRPr="00773E7B">
        <w:rPr>
          <w:rFonts w:cs="Arial"/>
          <w:szCs w:val="24"/>
        </w:rPr>
        <w:t xml:space="preserve"> </w:t>
      </w:r>
      <w:r w:rsidR="00773E7B">
        <w:rPr>
          <w:rFonts w:cs="Arial"/>
          <w:szCs w:val="24"/>
        </w:rPr>
        <w:t>O</w:t>
      </w:r>
      <w:r w:rsidR="001B0BC6" w:rsidRPr="00773E7B">
        <w:rPr>
          <w:rFonts w:cs="Arial"/>
          <w:szCs w:val="24"/>
        </w:rPr>
        <w:t>fficers</w:t>
      </w:r>
      <w:r w:rsidR="00AD4C40" w:rsidRPr="00773E7B">
        <w:rPr>
          <w:rFonts w:cs="Arial"/>
          <w:szCs w:val="24"/>
        </w:rPr>
        <w:t xml:space="preserve"> from Dumfries and Galloway Council</w:t>
      </w:r>
      <w:r w:rsidR="003F0313" w:rsidRPr="00773E7B">
        <w:rPr>
          <w:rFonts w:cs="Arial"/>
          <w:szCs w:val="24"/>
        </w:rPr>
        <w:t>,</w:t>
      </w:r>
      <w:r w:rsidR="00C27EE1" w:rsidRPr="00773E7B">
        <w:rPr>
          <w:rFonts w:cs="Arial"/>
          <w:szCs w:val="24"/>
        </w:rPr>
        <w:t xml:space="preserve"> Police Scotland</w:t>
      </w:r>
      <w:r w:rsidR="00103BE2" w:rsidRPr="00773E7B">
        <w:rPr>
          <w:rFonts w:cs="Arial"/>
          <w:szCs w:val="24"/>
        </w:rPr>
        <w:t xml:space="preserve"> and Scottish Fire and Rescue Service</w:t>
      </w:r>
      <w:r w:rsidR="003F0313" w:rsidRPr="00773E7B">
        <w:rPr>
          <w:rFonts w:cs="Arial"/>
          <w:szCs w:val="24"/>
        </w:rPr>
        <w:t xml:space="preserve"> to discuss the </w:t>
      </w:r>
      <w:r w:rsidR="00103BE2" w:rsidRPr="00773E7B">
        <w:rPr>
          <w:rFonts w:cs="Arial"/>
          <w:szCs w:val="24"/>
        </w:rPr>
        <w:t xml:space="preserve">issues surrounding </w:t>
      </w:r>
      <w:r w:rsidR="00306998" w:rsidRPr="00773E7B">
        <w:rPr>
          <w:rFonts w:cs="Arial"/>
          <w:szCs w:val="24"/>
        </w:rPr>
        <w:t xml:space="preserve">road safety and antisocial behaviour </w:t>
      </w:r>
      <w:r w:rsidR="00752149" w:rsidRPr="00773E7B">
        <w:rPr>
          <w:rFonts w:cs="Arial"/>
          <w:szCs w:val="24"/>
        </w:rPr>
        <w:t xml:space="preserve">in the </w:t>
      </w:r>
      <w:r w:rsidR="0007308D" w:rsidRPr="00773E7B">
        <w:rPr>
          <w:rFonts w:cs="Arial"/>
          <w:szCs w:val="24"/>
        </w:rPr>
        <w:t>Agnew Crescent area of Stranraer</w:t>
      </w:r>
      <w:r w:rsidR="00455AD6" w:rsidRPr="00773E7B">
        <w:rPr>
          <w:rFonts w:cs="Arial"/>
          <w:szCs w:val="24"/>
        </w:rPr>
        <w:t xml:space="preserve">. </w:t>
      </w:r>
    </w:p>
    <w:p w14:paraId="06A264F9" w14:textId="77777777" w:rsidR="003F0313" w:rsidRPr="00773E7B" w:rsidRDefault="003F0313" w:rsidP="003F0313">
      <w:pPr>
        <w:rPr>
          <w:rFonts w:cs="Arial"/>
          <w:szCs w:val="24"/>
        </w:rPr>
      </w:pPr>
    </w:p>
    <w:p w14:paraId="334A92CD" w14:textId="7FF87DB8" w:rsidR="00986F04" w:rsidRPr="00773E7B" w:rsidRDefault="008F180A" w:rsidP="00986F04">
      <w:pPr>
        <w:rPr>
          <w:rFonts w:cs="Arial"/>
          <w:szCs w:val="24"/>
        </w:rPr>
      </w:pPr>
      <w:r w:rsidRPr="00773E7B">
        <w:rPr>
          <w:rFonts w:cs="Arial"/>
          <w:szCs w:val="24"/>
        </w:rPr>
        <w:t>Community</w:t>
      </w:r>
      <w:r w:rsidR="00986F04" w:rsidRPr="00773E7B">
        <w:rPr>
          <w:rFonts w:cs="Arial"/>
          <w:szCs w:val="24"/>
        </w:rPr>
        <w:t xml:space="preserve"> representatives shared their concerns </w:t>
      </w:r>
      <w:r w:rsidRPr="00773E7B">
        <w:rPr>
          <w:rFonts w:cs="Arial"/>
          <w:szCs w:val="24"/>
        </w:rPr>
        <w:t xml:space="preserve">during the event </w:t>
      </w:r>
      <w:r w:rsidR="00986F04" w:rsidRPr="00773E7B">
        <w:rPr>
          <w:rFonts w:cs="Arial"/>
          <w:szCs w:val="24"/>
        </w:rPr>
        <w:t>and Dumfries and Galloway Council thanks them for their contribution.</w:t>
      </w:r>
    </w:p>
    <w:p w14:paraId="0FCA1403" w14:textId="77777777" w:rsidR="00C5559B" w:rsidRPr="00773E7B" w:rsidRDefault="00C5559B" w:rsidP="00C5559B">
      <w:pPr>
        <w:rPr>
          <w:rFonts w:cs="Arial"/>
          <w:szCs w:val="24"/>
        </w:rPr>
      </w:pPr>
    </w:p>
    <w:p w14:paraId="566E6013" w14:textId="6DBF3737" w:rsidR="008B174C" w:rsidRPr="00773E7B" w:rsidRDefault="008B174C" w:rsidP="008B174C">
      <w:pPr>
        <w:rPr>
          <w:rFonts w:cs="Arial"/>
          <w:szCs w:val="24"/>
        </w:rPr>
      </w:pPr>
      <w:r w:rsidRPr="00773E7B">
        <w:rPr>
          <w:rFonts w:cs="Arial"/>
          <w:szCs w:val="24"/>
        </w:rPr>
        <w:t>For more information, or to discuss this</w:t>
      </w:r>
      <w:r w:rsidR="005338D7" w:rsidRPr="00773E7B">
        <w:rPr>
          <w:rFonts w:cs="Arial"/>
          <w:szCs w:val="24"/>
        </w:rPr>
        <w:t xml:space="preserve"> </w:t>
      </w:r>
      <w:r w:rsidR="00756186" w:rsidRPr="00773E7B">
        <w:rPr>
          <w:rFonts w:cs="Arial"/>
          <w:szCs w:val="24"/>
        </w:rPr>
        <w:t>note</w:t>
      </w:r>
      <w:r w:rsidRPr="00773E7B">
        <w:rPr>
          <w:rFonts w:cs="Arial"/>
          <w:szCs w:val="24"/>
        </w:rPr>
        <w:t>, please contact:</w:t>
      </w:r>
    </w:p>
    <w:p w14:paraId="6368A074" w14:textId="4A986045" w:rsidR="008C01C5" w:rsidRPr="00773E7B" w:rsidRDefault="0007308D" w:rsidP="008C01C5">
      <w:pPr>
        <w:rPr>
          <w:rFonts w:cs="Arial"/>
          <w:szCs w:val="24"/>
        </w:rPr>
      </w:pPr>
      <w:r w:rsidRPr="00773E7B">
        <w:rPr>
          <w:rFonts w:cs="Arial"/>
          <w:szCs w:val="24"/>
        </w:rPr>
        <w:t xml:space="preserve">Gillian Collins- Ward </w:t>
      </w:r>
      <w:r w:rsidR="00C74885" w:rsidRPr="00773E7B">
        <w:rPr>
          <w:rFonts w:cs="Arial"/>
          <w:szCs w:val="24"/>
        </w:rPr>
        <w:t>O</w:t>
      </w:r>
      <w:r w:rsidRPr="00773E7B">
        <w:rPr>
          <w:rFonts w:cs="Arial"/>
          <w:szCs w:val="24"/>
        </w:rPr>
        <w:t xml:space="preserve">fficer for Stranraer and the </w:t>
      </w:r>
      <w:proofErr w:type="spellStart"/>
      <w:r w:rsidRPr="00773E7B">
        <w:rPr>
          <w:rFonts w:cs="Arial"/>
          <w:szCs w:val="24"/>
        </w:rPr>
        <w:t>Rhins</w:t>
      </w:r>
      <w:proofErr w:type="spellEnd"/>
    </w:p>
    <w:p w14:paraId="3FE05D07" w14:textId="4A6099FD" w:rsidR="008C01C5" w:rsidRPr="00773E7B" w:rsidRDefault="008C01C5" w:rsidP="008C01C5">
      <w:pPr>
        <w:rPr>
          <w:rFonts w:cs="Arial"/>
          <w:szCs w:val="24"/>
        </w:rPr>
      </w:pPr>
      <w:r w:rsidRPr="00773E7B">
        <w:rPr>
          <w:rFonts w:cs="Arial"/>
          <w:szCs w:val="24"/>
        </w:rPr>
        <w:t xml:space="preserve">Email: </w:t>
      </w:r>
      <w:r w:rsidR="00771041" w:rsidRPr="00773E7B">
        <w:rPr>
          <w:rFonts w:cs="Arial"/>
          <w:szCs w:val="24"/>
        </w:rPr>
        <w:t>gillian.collins</w:t>
      </w:r>
      <w:r w:rsidR="00C27EE1" w:rsidRPr="00773E7B">
        <w:rPr>
          <w:rFonts w:cs="Arial"/>
          <w:szCs w:val="24"/>
        </w:rPr>
        <w:t>@dumgal.gov.uk</w:t>
      </w:r>
    </w:p>
    <w:p w14:paraId="1D5DBC0C" w14:textId="3D550670" w:rsidR="008C01C5" w:rsidRPr="00773E7B" w:rsidRDefault="008C01C5" w:rsidP="008C01C5">
      <w:pPr>
        <w:rPr>
          <w:rFonts w:cs="Arial"/>
          <w:szCs w:val="24"/>
        </w:rPr>
      </w:pPr>
      <w:r w:rsidRPr="00773E7B">
        <w:rPr>
          <w:rFonts w:cs="Arial"/>
          <w:szCs w:val="24"/>
        </w:rPr>
        <w:t xml:space="preserve">Mobile: </w:t>
      </w:r>
      <w:r w:rsidR="002D4743" w:rsidRPr="00773E7B">
        <w:rPr>
          <w:rFonts w:cs="Arial"/>
          <w:szCs w:val="24"/>
        </w:rPr>
        <w:t>07765</w:t>
      </w:r>
      <w:r w:rsidR="008C75B0" w:rsidRPr="00773E7B">
        <w:rPr>
          <w:rFonts w:cs="Arial"/>
          <w:szCs w:val="24"/>
        </w:rPr>
        <w:t>335471</w:t>
      </w:r>
    </w:p>
    <w:p w14:paraId="3003DE6B" w14:textId="77777777" w:rsidR="008C01C5" w:rsidRPr="00773E7B" w:rsidRDefault="008C01C5" w:rsidP="008C01C5">
      <w:pPr>
        <w:rPr>
          <w:rFonts w:cs="Arial"/>
          <w:szCs w:val="24"/>
        </w:rPr>
      </w:pPr>
    </w:p>
    <w:p w14:paraId="2CBB15F7" w14:textId="77777777" w:rsidR="001C3EBB" w:rsidRPr="00773E7B" w:rsidRDefault="001C3EBB" w:rsidP="00557BF1">
      <w:pPr>
        <w:rPr>
          <w:rFonts w:cs="Arial"/>
          <w:szCs w:val="24"/>
        </w:rPr>
      </w:pPr>
    </w:p>
    <w:p w14:paraId="4B66F93A" w14:textId="77777777" w:rsidR="001C3EBB" w:rsidRPr="00773E7B" w:rsidRDefault="001C3EBB" w:rsidP="00557BF1">
      <w:pPr>
        <w:rPr>
          <w:rFonts w:cs="Arial"/>
          <w:szCs w:val="24"/>
        </w:rPr>
      </w:pPr>
    </w:p>
    <w:p w14:paraId="279483A4" w14:textId="77777777" w:rsidR="001C3EBB" w:rsidRPr="00773E7B" w:rsidRDefault="001C3EBB" w:rsidP="00557BF1">
      <w:pPr>
        <w:rPr>
          <w:rFonts w:cs="Arial"/>
          <w:szCs w:val="24"/>
        </w:rPr>
      </w:pPr>
    </w:p>
    <w:p w14:paraId="7B354E8A" w14:textId="77777777" w:rsidR="001C3EBB" w:rsidRPr="00773E7B" w:rsidRDefault="001C3EBB" w:rsidP="00557BF1">
      <w:pPr>
        <w:rPr>
          <w:rFonts w:cs="Arial"/>
          <w:szCs w:val="24"/>
        </w:rPr>
      </w:pPr>
    </w:p>
    <w:p w14:paraId="3F88E9C4" w14:textId="77777777" w:rsidR="001C3EBB" w:rsidRPr="00773E7B" w:rsidRDefault="001C3EBB" w:rsidP="00557BF1">
      <w:pPr>
        <w:rPr>
          <w:rFonts w:cs="Arial"/>
          <w:szCs w:val="24"/>
        </w:rPr>
      </w:pPr>
    </w:p>
    <w:p w14:paraId="0A4E09F5" w14:textId="77777777" w:rsidR="001C3EBB" w:rsidRPr="00773E7B" w:rsidRDefault="001C3EBB" w:rsidP="00557BF1">
      <w:pPr>
        <w:rPr>
          <w:rFonts w:cs="Arial"/>
          <w:szCs w:val="24"/>
        </w:rPr>
      </w:pPr>
    </w:p>
    <w:p w14:paraId="3DD57D8C" w14:textId="77777777" w:rsidR="001C3EBB" w:rsidRPr="00773E7B" w:rsidRDefault="001C3EBB" w:rsidP="00557BF1">
      <w:pPr>
        <w:rPr>
          <w:rFonts w:cs="Arial"/>
          <w:szCs w:val="24"/>
        </w:rPr>
      </w:pPr>
    </w:p>
    <w:p w14:paraId="6739A010" w14:textId="77777777" w:rsidR="001C3EBB" w:rsidRPr="00773E7B" w:rsidRDefault="001C3EBB" w:rsidP="00557BF1">
      <w:pPr>
        <w:rPr>
          <w:rFonts w:cs="Arial"/>
          <w:szCs w:val="24"/>
        </w:rPr>
      </w:pPr>
    </w:p>
    <w:p w14:paraId="09DEDAA6" w14:textId="77777777" w:rsidR="001C3EBB" w:rsidRPr="00773E7B" w:rsidRDefault="001C3EBB">
      <w:pPr>
        <w:rPr>
          <w:rFonts w:cs="Arial"/>
          <w:b/>
          <w:szCs w:val="24"/>
        </w:rPr>
      </w:pPr>
      <w:r w:rsidRPr="00773E7B">
        <w:rPr>
          <w:rFonts w:cs="Arial"/>
          <w:b/>
          <w:szCs w:val="24"/>
        </w:rPr>
        <w:br w:type="page"/>
      </w:r>
    </w:p>
    <w:p w14:paraId="51FFE41A" w14:textId="35D48369" w:rsidR="00C870DB" w:rsidRPr="00773E7B" w:rsidRDefault="00126B91" w:rsidP="00557BF1">
      <w:pPr>
        <w:rPr>
          <w:rFonts w:cs="Arial"/>
          <w:b/>
          <w:szCs w:val="24"/>
        </w:rPr>
      </w:pPr>
      <w:r w:rsidRPr="00773E7B">
        <w:rPr>
          <w:rFonts w:cs="Arial"/>
          <w:b/>
          <w:szCs w:val="24"/>
        </w:rPr>
        <w:lastRenderedPageBreak/>
        <w:t xml:space="preserve">Overview of </w:t>
      </w:r>
      <w:r w:rsidR="00C76369" w:rsidRPr="00773E7B">
        <w:rPr>
          <w:rFonts w:cs="Arial"/>
          <w:b/>
          <w:szCs w:val="24"/>
        </w:rPr>
        <w:t xml:space="preserve">Community </w:t>
      </w:r>
      <w:r w:rsidR="007034C6" w:rsidRPr="00773E7B">
        <w:rPr>
          <w:rFonts w:cs="Arial"/>
          <w:b/>
          <w:szCs w:val="24"/>
        </w:rPr>
        <w:t>C</w:t>
      </w:r>
      <w:r w:rsidR="00C76369" w:rsidRPr="00773E7B">
        <w:rPr>
          <w:rFonts w:cs="Arial"/>
          <w:b/>
          <w:szCs w:val="24"/>
        </w:rPr>
        <w:t xml:space="preserve">oncerns </w:t>
      </w:r>
    </w:p>
    <w:p w14:paraId="58FE2413" w14:textId="77777777" w:rsidR="00C870DB" w:rsidRPr="00773E7B" w:rsidRDefault="00C870DB" w:rsidP="00557BF1">
      <w:pPr>
        <w:rPr>
          <w:rFonts w:cs="Arial"/>
          <w:b/>
          <w:szCs w:val="24"/>
        </w:rPr>
      </w:pPr>
    </w:p>
    <w:p w14:paraId="362E480E" w14:textId="606216AB" w:rsidR="00D650A9" w:rsidRPr="00773E7B" w:rsidRDefault="003333B3" w:rsidP="003333B3">
      <w:pPr>
        <w:pStyle w:val="ListParagraph"/>
        <w:numPr>
          <w:ilvl w:val="0"/>
          <w:numId w:val="25"/>
        </w:numPr>
        <w:spacing w:after="0"/>
        <w:rPr>
          <w:rFonts w:ascii="Arial" w:hAnsi="Arial" w:cs="Arial"/>
          <w:bCs/>
          <w:sz w:val="24"/>
          <w:szCs w:val="24"/>
        </w:rPr>
      </w:pPr>
      <w:r w:rsidRPr="00773E7B">
        <w:rPr>
          <w:rFonts w:ascii="Arial" w:hAnsi="Arial" w:cs="Arial"/>
          <w:bCs/>
          <w:sz w:val="24"/>
          <w:szCs w:val="24"/>
        </w:rPr>
        <w:t>T</w:t>
      </w:r>
      <w:r w:rsidR="00684F15" w:rsidRPr="00773E7B">
        <w:rPr>
          <w:rFonts w:ascii="Arial" w:hAnsi="Arial" w:cs="Arial"/>
          <w:bCs/>
          <w:sz w:val="24"/>
          <w:szCs w:val="24"/>
        </w:rPr>
        <w:t>he</w:t>
      </w:r>
      <w:r w:rsidR="00B05789" w:rsidRPr="00773E7B">
        <w:rPr>
          <w:rFonts w:ascii="Arial" w:hAnsi="Arial" w:cs="Arial"/>
          <w:bCs/>
          <w:sz w:val="24"/>
          <w:szCs w:val="24"/>
        </w:rPr>
        <w:t xml:space="preserve"> community are concerned that</w:t>
      </w:r>
      <w:r w:rsidRPr="00773E7B">
        <w:rPr>
          <w:rFonts w:ascii="Arial" w:hAnsi="Arial" w:cs="Arial"/>
          <w:bCs/>
          <w:sz w:val="24"/>
          <w:szCs w:val="24"/>
        </w:rPr>
        <w:t xml:space="preserve"> </w:t>
      </w:r>
      <w:r w:rsidR="00927D8F" w:rsidRPr="00773E7B">
        <w:rPr>
          <w:rFonts w:ascii="Arial" w:hAnsi="Arial" w:cs="Arial"/>
          <w:bCs/>
          <w:sz w:val="24"/>
          <w:szCs w:val="24"/>
        </w:rPr>
        <w:t xml:space="preserve">vehicles aren’t </w:t>
      </w:r>
      <w:r w:rsidR="008045FB" w:rsidRPr="00773E7B">
        <w:rPr>
          <w:rFonts w:ascii="Arial" w:hAnsi="Arial" w:cs="Arial"/>
          <w:bCs/>
          <w:sz w:val="24"/>
          <w:szCs w:val="24"/>
        </w:rPr>
        <w:t xml:space="preserve">staying within the </w:t>
      </w:r>
      <w:r w:rsidR="007B0CB9" w:rsidRPr="00773E7B">
        <w:rPr>
          <w:rFonts w:ascii="Arial" w:hAnsi="Arial" w:cs="Arial"/>
          <w:bCs/>
          <w:sz w:val="24"/>
          <w:szCs w:val="24"/>
        </w:rPr>
        <w:t>20mph limit</w:t>
      </w:r>
      <w:r w:rsidR="0000555E" w:rsidRPr="00773E7B">
        <w:rPr>
          <w:rFonts w:ascii="Arial" w:hAnsi="Arial" w:cs="Arial"/>
          <w:bCs/>
          <w:sz w:val="24"/>
          <w:szCs w:val="24"/>
        </w:rPr>
        <w:t>.</w:t>
      </w:r>
    </w:p>
    <w:p w14:paraId="0D894E04" w14:textId="447F7F93" w:rsidR="003333B3" w:rsidRPr="00773E7B" w:rsidRDefault="0069440E" w:rsidP="003333B3">
      <w:pPr>
        <w:pStyle w:val="ListParagraph"/>
        <w:numPr>
          <w:ilvl w:val="0"/>
          <w:numId w:val="25"/>
        </w:numPr>
        <w:spacing w:after="0"/>
        <w:rPr>
          <w:rFonts w:ascii="Arial" w:hAnsi="Arial" w:cs="Arial"/>
          <w:bCs/>
          <w:sz w:val="24"/>
          <w:szCs w:val="24"/>
        </w:rPr>
      </w:pPr>
      <w:r w:rsidRPr="00773E7B">
        <w:rPr>
          <w:rFonts w:ascii="Arial" w:hAnsi="Arial" w:cs="Arial"/>
          <w:bCs/>
          <w:sz w:val="24"/>
          <w:szCs w:val="24"/>
        </w:rPr>
        <w:t xml:space="preserve">There’s particular concern </w:t>
      </w:r>
      <w:r w:rsidR="00B05789" w:rsidRPr="00773E7B">
        <w:rPr>
          <w:rFonts w:ascii="Arial" w:hAnsi="Arial" w:cs="Arial"/>
          <w:bCs/>
          <w:sz w:val="24"/>
          <w:szCs w:val="24"/>
        </w:rPr>
        <w:t>amongst the com</w:t>
      </w:r>
      <w:r w:rsidR="007B0CB9" w:rsidRPr="00773E7B">
        <w:rPr>
          <w:rFonts w:ascii="Arial" w:hAnsi="Arial" w:cs="Arial"/>
          <w:bCs/>
          <w:sz w:val="24"/>
          <w:szCs w:val="24"/>
        </w:rPr>
        <w:t>munity regarding the noise of the vehicles</w:t>
      </w:r>
      <w:r w:rsidR="003F44F1" w:rsidRPr="00773E7B">
        <w:rPr>
          <w:rFonts w:ascii="Arial" w:hAnsi="Arial" w:cs="Arial"/>
          <w:bCs/>
          <w:sz w:val="24"/>
          <w:szCs w:val="24"/>
        </w:rPr>
        <w:t>.</w:t>
      </w:r>
    </w:p>
    <w:p w14:paraId="6484F9A3" w14:textId="315C41C0" w:rsidR="00C76369" w:rsidRPr="00773E7B" w:rsidRDefault="00C76369" w:rsidP="00C76369">
      <w:pPr>
        <w:pStyle w:val="ListParagraph"/>
        <w:numPr>
          <w:ilvl w:val="0"/>
          <w:numId w:val="25"/>
        </w:numPr>
        <w:rPr>
          <w:rFonts w:ascii="Arial" w:hAnsi="Arial" w:cs="Arial"/>
          <w:bCs/>
          <w:sz w:val="24"/>
          <w:szCs w:val="24"/>
        </w:rPr>
      </w:pPr>
      <w:r w:rsidRPr="00773E7B">
        <w:rPr>
          <w:rFonts w:ascii="Arial" w:hAnsi="Arial" w:cs="Arial"/>
          <w:bCs/>
          <w:sz w:val="24"/>
          <w:szCs w:val="24"/>
        </w:rPr>
        <w:t xml:space="preserve">The </w:t>
      </w:r>
      <w:r w:rsidR="00B05789" w:rsidRPr="00773E7B">
        <w:rPr>
          <w:rFonts w:ascii="Arial" w:hAnsi="Arial" w:cs="Arial"/>
          <w:bCs/>
          <w:sz w:val="24"/>
          <w:szCs w:val="24"/>
        </w:rPr>
        <w:t xml:space="preserve">community </w:t>
      </w:r>
      <w:r w:rsidR="00060409" w:rsidRPr="00773E7B">
        <w:rPr>
          <w:rFonts w:ascii="Arial" w:hAnsi="Arial" w:cs="Arial"/>
          <w:bCs/>
          <w:sz w:val="24"/>
          <w:szCs w:val="24"/>
        </w:rPr>
        <w:t>have n</w:t>
      </w:r>
      <w:r w:rsidR="00C930F2" w:rsidRPr="00773E7B">
        <w:rPr>
          <w:rFonts w:ascii="Arial" w:hAnsi="Arial" w:cs="Arial"/>
          <w:bCs/>
          <w:sz w:val="24"/>
          <w:szCs w:val="24"/>
        </w:rPr>
        <w:t>oticed the dis</w:t>
      </w:r>
      <w:r w:rsidR="00574A33" w:rsidRPr="00773E7B">
        <w:rPr>
          <w:rFonts w:ascii="Arial" w:hAnsi="Arial" w:cs="Arial"/>
          <w:bCs/>
          <w:sz w:val="24"/>
          <w:szCs w:val="24"/>
        </w:rPr>
        <w:t>repair and lighting of the shelter in Agnew Park</w:t>
      </w:r>
      <w:r w:rsidR="002542E4" w:rsidRPr="00773E7B">
        <w:rPr>
          <w:rFonts w:ascii="Arial" w:hAnsi="Arial" w:cs="Arial"/>
          <w:bCs/>
          <w:sz w:val="24"/>
          <w:szCs w:val="24"/>
        </w:rPr>
        <w:t>.</w:t>
      </w:r>
    </w:p>
    <w:p w14:paraId="5D828D3D" w14:textId="77777777" w:rsidR="00C76369" w:rsidRPr="00773E7B" w:rsidRDefault="00C76369" w:rsidP="00557BF1">
      <w:pPr>
        <w:rPr>
          <w:rFonts w:cs="Arial"/>
          <w:b/>
          <w:szCs w:val="24"/>
        </w:rPr>
      </w:pPr>
    </w:p>
    <w:p w14:paraId="57EA1529" w14:textId="17CAA0F6" w:rsidR="00E01793" w:rsidRPr="00773E7B" w:rsidRDefault="00257602" w:rsidP="008D0109">
      <w:pPr>
        <w:rPr>
          <w:rFonts w:cs="Arial"/>
          <w:szCs w:val="24"/>
        </w:rPr>
      </w:pPr>
      <w:r w:rsidRPr="00773E7B">
        <w:rPr>
          <w:rFonts w:cs="Arial"/>
          <w:b/>
          <w:szCs w:val="24"/>
        </w:rPr>
        <w:t xml:space="preserve">Open </w:t>
      </w:r>
      <w:r w:rsidR="007034C6" w:rsidRPr="00773E7B">
        <w:rPr>
          <w:rFonts w:cs="Arial"/>
          <w:b/>
          <w:szCs w:val="24"/>
        </w:rPr>
        <w:t>D</w:t>
      </w:r>
      <w:r w:rsidRPr="00773E7B">
        <w:rPr>
          <w:rFonts w:cs="Arial"/>
          <w:b/>
          <w:szCs w:val="24"/>
        </w:rPr>
        <w:t>iscussio</w:t>
      </w:r>
      <w:r w:rsidR="008D0109" w:rsidRPr="00773E7B">
        <w:rPr>
          <w:rFonts w:cs="Arial"/>
          <w:b/>
          <w:szCs w:val="24"/>
        </w:rPr>
        <w:t>n</w:t>
      </w:r>
    </w:p>
    <w:p w14:paraId="4998383B" w14:textId="77777777" w:rsidR="00E01793" w:rsidRPr="00773E7B" w:rsidRDefault="00E01793" w:rsidP="005F3926">
      <w:pPr>
        <w:ind w:right="-188"/>
        <w:rPr>
          <w:rFonts w:eastAsia="Times New Roman" w:cs="Arial"/>
          <w:b/>
          <w:bCs/>
          <w:szCs w:val="24"/>
        </w:rPr>
      </w:pPr>
    </w:p>
    <w:p w14:paraId="6AD1B196" w14:textId="49C17805" w:rsidR="007D09FF" w:rsidRPr="00773E7B" w:rsidRDefault="005F3926" w:rsidP="007D09FF">
      <w:pPr>
        <w:rPr>
          <w:rFonts w:eastAsia="Times New Roman" w:cs="Arial"/>
          <w:b/>
          <w:bCs/>
          <w:color w:val="000000"/>
          <w:szCs w:val="24"/>
        </w:rPr>
      </w:pPr>
      <w:r w:rsidRPr="00773E7B">
        <w:rPr>
          <w:rFonts w:eastAsia="Times New Roman" w:cs="Arial"/>
          <w:b/>
          <w:bCs/>
          <w:szCs w:val="24"/>
        </w:rPr>
        <w:t xml:space="preserve">The </w:t>
      </w:r>
      <w:r w:rsidR="004A3568" w:rsidRPr="00773E7B">
        <w:rPr>
          <w:rFonts w:eastAsia="Times New Roman" w:cs="Arial"/>
          <w:b/>
          <w:bCs/>
          <w:szCs w:val="24"/>
        </w:rPr>
        <w:t xml:space="preserve">speed of vehicles </w:t>
      </w:r>
      <w:r w:rsidR="00A009B6" w:rsidRPr="00773E7B">
        <w:rPr>
          <w:rFonts w:eastAsia="Times New Roman" w:cs="Arial"/>
          <w:b/>
          <w:bCs/>
          <w:szCs w:val="24"/>
        </w:rPr>
        <w:t xml:space="preserve">travelling </w:t>
      </w:r>
      <w:r w:rsidR="007748B8" w:rsidRPr="00773E7B">
        <w:rPr>
          <w:rFonts w:eastAsia="Times New Roman" w:cs="Arial"/>
          <w:b/>
          <w:bCs/>
          <w:szCs w:val="24"/>
        </w:rPr>
        <w:t>around the Agnew Crescent Area of Stranraer</w:t>
      </w:r>
    </w:p>
    <w:p w14:paraId="743C1A3D" w14:textId="1C2E6BF9" w:rsidR="007D09FF" w:rsidRPr="00773E7B" w:rsidRDefault="00A76519" w:rsidP="00773E7B">
      <w:pPr>
        <w:pStyle w:val="ListParagraph"/>
        <w:numPr>
          <w:ilvl w:val="0"/>
          <w:numId w:val="35"/>
        </w:numPr>
        <w:rPr>
          <w:rFonts w:ascii="Arial" w:eastAsia="Times New Roman" w:hAnsi="Arial" w:cs="Arial"/>
          <w:b/>
          <w:bCs/>
          <w:color w:val="000000"/>
          <w:sz w:val="24"/>
          <w:szCs w:val="24"/>
        </w:rPr>
      </w:pPr>
      <w:proofErr w:type="gramStart"/>
      <w:r w:rsidRPr="00773E7B">
        <w:rPr>
          <w:rFonts w:ascii="Arial" w:eastAsia="Times New Roman" w:hAnsi="Arial" w:cs="Arial"/>
          <w:b/>
          <w:bCs/>
          <w:color w:val="000000"/>
          <w:sz w:val="24"/>
          <w:szCs w:val="24"/>
        </w:rPr>
        <w:t>In particular the</w:t>
      </w:r>
      <w:proofErr w:type="gramEnd"/>
      <w:r w:rsidRPr="00773E7B">
        <w:rPr>
          <w:rFonts w:ascii="Arial" w:eastAsia="Times New Roman" w:hAnsi="Arial" w:cs="Arial"/>
          <w:b/>
          <w:bCs/>
          <w:color w:val="000000"/>
          <w:sz w:val="24"/>
          <w:szCs w:val="24"/>
        </w:rPr>
        <w:t xml:space="preserve"> noise created through acceleration, </w:t>
      </w:r>
      <w:r w:rsidR="003E7C5A" w:rsidRPr="00773E7B">
        <w:rPr>
          <w:rFonts w:ascii="Arial" w:eastAsia="Times New Roman" w:hAnsi="Arial" w:cs="Arial"/>
          <w:b/>
          <w:bCs/>
          <w:color w:val="000000"/>
          <w:sz w:val="24"/>
          <w:szCs w:val="24"/>
        </w:rPr>
        <w:t>keeping vehicles running with loud exhausts and the use of horns late at night.</w:t>
      </w:r>
      <w:r w:rsidRPr="00773E7B">
        <w:rPr>
          <w:rFonts w:ascii="Arial" w:eastAsia="Times New Roman" w:hAnsi="Arial" w:cs="Arial"/>
          <w:b/>
          <w:bCs/>
          <w:color w:val="000000"/>
          <w:sz w:val="24"/>
          <w:szCs w:val="24"/>
        </w:rPr>
        <w:t xml:space="preserve"> </w:t>
      </w:r>
      <w:r w:rsidR="007D09FF" w:rsidRPr="00773E7B">
        <w:rPr>
          <w:rFonts w:ascii="Arial" w:eastAsia="Times New Roman" w:hAnsi="Arial" w:cs="Arial"/>
          <w:b/>
          <w:bCs/>
          <w:color w:val="000000"/>
          <w:sz w:val="24"/>
          <w:szCs w:val="24"/>
        </w:rPr>
        <w:t xml:space="preserve">Flashing speed warning signs could be erected </w:t>
      </w:r>
      <w:r w:rsidR="00C210DB" w:rsidRPr="00773E7B">
        <w:rPr>
          <w:rFonts w:ascii="Arial" w:eastAsia="Times New Roman" w:hAnsi="Arial" w:cs="Arial"/>
          <w:b/>
          <w:bCs/>
          <w:color w:val="000000"/>
          <w:sz w:val="24"/>
          <w:szCs w:val="24"/>
        </w:rPr>
        <w:t xml:space="preserve">along Sun St, Lewis St </w:t>
      </w:r>
      <w:r w:rsidR="00AC44F8" w:rsidRPr="00773E7B">
        <w:rPr>
          <w:rFonts w:ascii="Arial" w:eastAsia="Times New Roman" w:hAnsi="Arial" w:cs="Arial"/>
          <w:b/>
          <w:bCs/>
          <w:color w:val="000000"/>
          <w:sz w:val="24"/>
          <w:szCs w:val="24"/>
        </w:rPr>
        <w:t>and the exit to the car park.</w:t>
      </w:r>
      <w:r w:rsidR="007D09FF" w:rsidRPr="00773E7B">
        <w:rPr>
          <w:rFonts w:ascii="Arial" w:eastAsia="Times New Roman" w:hAnsi="Arial" w:cs="Arial"/>
          <w:b/>
          <w:bCs/>
          <w:color w:val="000000"/>
          <w:sz w:val="24"/>
          <w:szCs w:val="24"/>
        </w:rPr>
        <w:t> </w:t>
      </w:r>
    </w:p>
    <w:p w14:paraId="40C79098" w14:textId="5226F730" w:rsidR="007D09FF" w:rsidRPr="00773E7B" w:rsidRDefault="00AC44F8" w:rsidP="00773E7B">
      <w:pPr>
        <w:pStyle w:val="ListParagraph"/>
        <w:numPr>
          <w:ilvl w:val="0"/>
          <w:numId w:val="35"/>
        </w:numPr>
        <w:rPr>
          <w:rFonts w:ascii="Arial" w:eastAsia="Times New Roman" w:hAnsi="Arial" w:cs="Arial"/>
          <w:b/>
          <w:bCs/>
          <w:color w:val="000000"/>
          <w:sz w:val="24"/>
          <w:szCs w:val="24"/>
        </w:rPr>
      </w:pPr>
      <w:r w:rsidRPr="00773E7B">
        <w:rPr>
          <w:rFonts w:ascii="Arial" w:eastAsia="Times New Roman" w:hAnsi="Arial" w:cs="Arial"/>
          <w:b/>
          <w:bCs/>
          <w:color w:val="000000"/>
          <w:sz w:val="24"/>
          <w:szCs w:val="24"/>
        </w:rPr>
        <w:t>Closure of Church St and the impact</w:t>
      </w:r>
      <w:r w:rsidR="00696651" w:rsidRPr="00773E7B">
        <w:rPr>
          <w:rFonts w:ascii="Arial" w:eastAsia="Times New Roman" w:hAnsi="Arial" w:cs="Arial"/>
          <w:b/>
          <w:bCs/>
          <w:color w:val="000000"/>
          <w:sz w:val="24"/>
          <w:szCs w:val="24"/>
        </w:rPr>
        <w:t xml:space="preserve"> of traffic in the surrounding area.</w:t>
      </w:r>
    </w:p>
    <w:p w14:paraId="0C80DB2C" w14:textId="26AF6500" w:rsidR="005F3926" w:rsidRPr="00773E7B" w:rsidRDefault="00874262" w:rsidP="00773E7B">
      <w:pPr>
        <w:pStyle w:val="ListParagraph"/>
        <w:numPr>
          <w:ilvl w:val="0"/>
          <w:numId w:val="35"/>
        </w:numPr>
        <w:rPr>
          <w:rFonts w:ascii="Arial" w:eastAsia="Times New Roman" w:hAnsi="Arial" w:cs="Arial"/>
          <w:b/>
          <w:bCs/>
          <w:color w:val="000000"/>
          <w:sz w:val="24"/>
          <w:szCs w:val="24"/>
        </w:rPr>
      </w:pPr>
      <w:r w:rsidRPr="00773E7B">
        <w:rPr>
          <w:rFonts w:ascii="Arial" w:eastAsia="Times New Roman" w:hAnsi="Arial" w:cs="Arial"/>
          <w:b/>
          <w:bCs/>
          <w:color w:val="000000"/>
          <w:sz w:val="24"/>
          <w:szCs w:val="24"/>
        </w:rPr>
        <w:t>The disrepair</w:t>
      </w:r>
      <w:r w:rsidR="00E47305" w:rsidRPr="00773E7B">
        <w:rPr>
          <w:rFonts w:ascii="Arial" w:eastAsia="Times New Roman" w:hAnsi="Arial" w:cs="Arial"/>
          <w:b/>
          <w:bCs/>
          <w:color w:val="000000"/>
          <w:sz w:val="24"/>
          <w:szCs w:val="24"/>
        </w:rPr>
        <w:t xml:space="preserve"> and lack of lighting</w:t>
      </w:r>
      <w:r w:rsidR="00773E7B" w:rsidRPr="00773E7B">
        <w:rPr>
          <w:rFonts w:ascii="Arial" w:eastAsia="Times New Roman" w:hAnsi="Arial" w:cs="Arial"/>
          <w:b/>
          <w:bCs/>
          <w:color w:val="000000"/>
          <w:sz w:val="24"/>
          <w:szCs w:val="24"/>
        </w:rPr>
        <w:t xml:space="preserve"> at the bus shelter</w:t>
      </w:r>
      <w:r w:rsidR="00E47305" w:rsidRPr="00773E7B">
        <w:rPr>
          <w:rFonts w:ascii="Arial" w:eastAsia="Times New Roman" w:hAnsi="Arial" w:cs="Arial"/>
          <w:b/>
          <w:bCs/>
          <w:color w:val="000000"/>
          <w:sz w:val="24"/>
          <w:szCs w:val="24"/>
        </w:rPr>
        <w:t xml:space="preserve"> in Agnew Park</w:t>
      </w:r>
    </w:p>
    <w:p w14:paraId="5F9BF242" w14:textId="77777777" w:rsidR="003D33EE" w:rsidRPr="00773E7B" w:rsidRDefault="003D33EE">
      <w:pPr>
        <w:rPr>
          <w:rFonts w:cs="Arial"/>
          <w:szCs w:val="24"/>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AF4A12" w:rsidRPr="00773E7B" w14:paraId="2053D366" w14:textId="77777777" w:rsidTr="00977BEB">
        <w:tc>
          <w:tcPr>
            <w:tcW w:w="483" w:type="dxa"/>
            <w:vAlign w:val="center"/>
          </w:tcPr>
          <w:p w14:paraId="24DACC27" w14:textId="77777777" w:rsidR="00F35D4B" w:rsidRPr="00773E7B" w:rsidRDefault="00F35D4B" w:rsidP="00AF4A12">
            <w:pPr>
              <w:jc w:val="center"/>
              <w:rPr>
                <w:rFonts w:cs="Arial"/>
                <w:b/>
                <w:szCs w:val="24"/>
              </w:rPr>
            </w:pPr>
          </w:p>
        </w:tc>
        <w:tc>
          <w:tcPr>
            <w:tcW w:w="5608" w:type="dxa"/>
          </w:tcPr>
          <w:p w14:paraId="78D6B61A" w14:textId="550C9A23" w:rsidR="00F35D4B" w:rsidRPr="00773E7B" w:rsidRDefault="00F35D4B" w:rsidP="00EA39B4">
            <w:pPr>
              <w:jc w:val="center"/>
              <w:rPr>
                <w:rFonts w:cs="Arial"/>
                <w:b/>
                <w:szCs w:val="24"/>
              </w:rPr>
            </w:pPr>
            <w:r w:rsidRPr="00773E7B">
              <w:rPr>
                <w:rFonts w:cs="Arial"/>
                <w:b/>
                <w:szCs w:val="24"/>
              </w:rPr>
              <w:t xml:space="preserve">You </w:t>
            </w:r>
            <w:r w:rsidR="007034C6" w:rsidRPr="00773E7B">
              <w:rPr>
                <w:rFonts w:cs="Arial"/>
                <w:b/>
                <w:szCs w:val="24"/>
              </w:rPr>
              <w:t>s</w:t>
            </w:r>
            <w:r w:rsidRPr="00773E7B">
              <w:rPr>
                <w:rFonts w:cs="Arial"/>
                <w:b/>
                <w:szCs w:val="24"/>
              </w:rPr>
              <w:t>aid</w:t>
            </w:r>
          </w:p>
        </w:tc>
        <w:tc>
          <w:tcPr>
            <w:tcW w:w="8221" w:type="dxa"/>
          </w:tcPr>
          <w:p w14:paraId="6014FDA7" w14:textId="77777777" w:rsidR="00F35D4B" w:rsidRPr="00773E7B" w:rsidRDefault="00EA39B4" w:rsidP="00EA39B4">
            <w:pPr>
              <w:jc w:val="center"/>
              <w:rPr>
                <w:rFonts w:cs="Arial"/>
                <w:b/>
                <w:szCs w:val="24"/>
              </w:rPr>
            </w:pPr>
            <w:r w:rsidRPr="00773E7B">
              <w:rPr>
                <w:rFonts w:cs="Arial"/>
                <w:b/>
                <w:szCs w:val="24"/>
              </w:rPr>
              <w:t>We are doing… or we can’t because…</w:t>
            </w:r>
          </w:p>
        </w:tc>
      </w:tr>
      <w:tr w:rsidR="007F1B7D" w:rsidRPr="00773E7B" w14:paraId="77786199" w14:textId="77777777" w:rsidTr="00977BEB">
        <w:trPr>
          <w:trHeight w:val="794"/>
        </w:trPr>
        <w:tc>
          <w:tcPr>
            <w:tcW w:w="483" w:type="dxa"/>
            <w:vAlign w:val="center"/>
          </w:tcPr>
          <w:p w14:paraId="1B0DE1BB" w14:textId="5FE618A5" w:rsidR="007F1B7D" w:rsidRPr="00773E7B" w:rsidRDefault="007F1B7D" w:rsidP="007F1B7D">
            <w:pPr>
              <w:jc w:val="center"/>
              <w:rPr>
                <w:rFonts w:cs="Arial"/>
                <w:szCs w:val="24"/>
              </w:rPr>
            </w:pPr>
            <w:r w:rsidRPr="00773E7B">
              <w:rPr>
                <w:rFonts w:cs="Arial"/>
                <w:szCs w:val="24"/>
              </w:rPr>
              <w:t>1</w:t>
            </w:r>
          </w:p>
        </w:tc>
        <w:tc>
          <w:tcPr>
            <w:tcW w:w="5608" w:type="dxa"/>
            <w:vAlign w:val="center"/>
          </w:tcPr>
          <w:p w14:paraId="73B4F890" w14:textId="5CD52C87" w:rsidR="0045611A" w:rsidRPr="00773E7B" w:rsidRDefault="00281F42" w:rsidP="0045611A">
            <w:pPr>
              <w:shd w:val="clear" w:color="auto" w:fill="FFFFFF"/>
              <w:textAlignment w:val="baseline"/>
              <w:rPr>
                <w:rFonts w:eastAsia="Times New Roman" w:cs="Arial"/>
                <w:b/>
                <w:bCs/>
                <w:color w:val="000000"/>
                <w:szCs w:val="24"/>
                <w:lang w:eastAsia="en-GB"/>
              </w:rPr>
            </w:pPr>
            <w:r w:rsidRPr="00773E7B">
              <w:rPr>
                <w:rFonts w:cs="Arial"/>
                <w:b/>
                <w:bCs/>
                <w:szCs w:val="24"/>
              </w:rPr>
              <w:t>There is a r</w:t>
            </w:r>
            <w:r w:rsidR="007C4B49" w:rsidRPr="00773E7B">
              <w:rPr>
                <w:rFonts w:cs="Arial"/>
                <w:b/>
                <w:bCs/>
                <w:szCs w:val="24"/>
              </w:rPr>
              <w:t>equest for more 20mph Speed Signs on route along from Hanover Square junction on Lewis St -left at roundabout – and to the top of Sun Street.</w:t>
            </w:r>
          </w:p>
          <w:p w14:paraId="59D0042E" w14:textId="77777777" w:rsidR="007F1B7D" w:rsidRPr="00773E7B" w:rsidRDefault="007F1B7D" w:rsidP="00533052">
            <w:pPr>
              <w:spacing w:after="100" w:afterAutospacing="1"/>
              <w:jc w:val="both"/>
              <w:rPr>
                <w:rFonts w:cs="Arial"/>
                <w:szCs w:val="24"/>
              </w:rPr>
            </w:pPr>
          </w:p>
          <w:p w14:paraId="7E9988C3" w14:textId="17E95A23" w:rsidR="00E906C2" w:rsidRPr="00773E7B" w:rsidRDefault="00E906C2" w:rsidP="00533052">
            <w:pPr>
              <w:spacing w:after="100" w:afterAutospacing="1"/>
              <w:jc w:val="both"/>
              <w:rPr>
                <w:rFonts w:cs="Arial"/>
                <w:b/>
                <w:bCs/>
                <w:szCs w:val="24"/>
              </w:rPr>
            </w:pPr>
            <w:r w:rsidRPr="00773E7B">
              <w:rPr>
                <w:rFonts w:cs="Arial"/>
                <w:b/>
                <w:bCs/>
                <w:szCs w:val="24"/>
              </w:rPr>
              <w:t>I am surprised there has not been an</w:t>
            </w:r>
            <w:r w:rsidR="00452D43" w:rsidRPr="00773E7B">
              <w:rPr>
                <w:rFonts w:cs="Arial"/>
                <w:b/>
                <w:bCs/>
                <w:szCs w:val="24"/>
              </w:rPr>
              <w:t>y reported</w:t>
            </w:r>
            <w:r w:rsidRPr="00773E7B">
              <w:rPr>
                <w:rFonts w:cs="Arial"/>
                <w:b/>
                <w:bCs/>
                <w:szCs w:val="24"/>
              </w:rPr>
              <w:t xml:space="preserve"> accident</w:t>
            </w:r>
            <w:r w:rsidR="00452D43" w:rsidRPr="00773E7B">
              <w:rPr>
                <w:rFonts w:cs="Arial"/>
                <w:b/>
                <w:bCs/>
                <w:szCs w:val="24"/>
              </w:rPr>
              <w:t>s</w:t>
            </w:r>
            <w:r w:rsidRPr="00773E7B">
              <w:rPr>
                <w:rFonts w:cs="Arial"/>
                <w:b/>
                <w:bCs/>
                <w:szCs w:val="24"/>
              </w:rPr>
              <w:t xml:space="preserve"> already.</w:t>
            </w:r>
          </w:p>
        </w:tc>
        <w:tc>
          <w:tcPr>
            <w:tcW w:w="8221" w:type="dxa"/>
            <w:vAlign w:val="center"/>
          </w:tcPr>
          <w:p w14:paraId="4A61EC5D" w14:textId="2E34855F" w:rsidR="009E13A3" w:rsidRPr="00773E7B" w:rsidRDefault="00685F44" w:rsidP="009E13A3">
            <w:pPr>
              <w:rPr>
                <w:rFonts w:cs="Arial"/>
                <w:szCs w:val="24"/>
              </w:rPr>
            </w:pPr>
            <w:r w:rsidRPr="00773E7B">
              <w:rPr>
                <w:rFonts w:cs="Arial"/>
                <w:szCs w:val="24"/>
              </w:rPr>
              <w:t xml:space="preserve">A </w:t>
            </w:r>
            <w:r w:rsidR="009E13A3" w:rsidRPr="00773E7B">
              <w:rPr>
                <w:rFonts w:cs="Arial"/>
                <w:szCs w:val="24"/>
              </w:rPr>
              <w:t>20mph</w:t>
            </w:r>
            <w:r w:rsidRPr="00773E7B">
              <w:rPr>
                <w:rFonts w:cs="Arial"/>
                <w:szCs w:val="24"/>
              </w:rPr>
              <w:t xml:space="preserve"> speed</w:t>
            </w:r>
            <w:r w:rsidR="00760512" w:rsidRPr="00773E7B">
              <w:rPr>
                <w:rFonts w:cs="Arial"/>
                <w:szCs w:val="24"/>
              </w:rPr>
              <w:t xml:space="preserve"> limit was</w:t>
            </w:r>
            <w:r w:rsidR="009E13A3" w:rsidRPr="00773E7B">
              <w:rPr>
                <w:rFonts w:cs="Arial"/>
                <w:szCs w:val="24"/>
              </w:rPr>
              <w:t xml:space="preserve"> implemented by</w:t>
            </w:r>
            <w:r w:rsidR="00773E7B">
              <w:rPr>
                <w:rFonts w:cs="Arial"/>
                <w:szCs w:val="24"/>
              </w:rPr>
              <w:t xml:space="preserve"> our Council</w:t>
            </w:r>
            <w:r w:rsidR="009E13A3" w:rsidRPr="00773E7B">
              <w:rPr>
                <w:rFonts w:cs="Arial"/>
                <w:szCs w:val="24"/>
              </w:rPr>
              <w:t xml:space="preserve"> based on population size, as</w:t>
            </w:r>
            <w:r w:rsidR="00760512" w:rsidRPr="00773E7B">
              <w:rPr>
                <w:rFonts w:cs="Arial"/>
                <w:szCs w:val="24"/>
              </w:rPr>
              <w:t xml:space="preserve"> a</w:t>
            </w:r>
            <w:r w:rsidR="009E13A3" w:rsidRPr="00773E7B">
              <w:rPr>
                <w:rFonts w:cs="Arial"/>
                <w:szCs w:val="24"/>
              </w:rPr>
              <w:t xml:space="preserve"> pilot in August 2023.</w:t>
            </w:r>
          </w:p>
          <w:p w14:paraId="29B58806" w14:textId="77777777" w:rsidR="009E13A3" w:rsidRPr="00773E7B" w:rsidRDefault="009E13A3" w:rsidP="009E13A3">
            <w:pPr>
              <w:rPr>
                <w:rFonts w:cs="Arial"/>
                <w:szCs w:val="24"/>
              </w:rPr>
            </w:pPr>
          </w:p>
          <w:p w14:paraId="343018A9" w14:textId="15F982EB" w:rsidR="009E13A3" w:rsidRPr="00773E7B" w:rsidDel="008E678F" w:rsidRDefault="00653ACC" w:rsidP="009E13A3">
            <w:pPr>
              <w:rPr>
                <w:del w:id="0" w:author="Topping, Anthony" w:date="2024-11-22T14:40:00Z" w16du:dateUtc="2024-11-22T14:40:00Z"/>
                <w:rFonts w:cs="Arial"/>
                <w:szCs w:val="24"/>
              </w:rPr>
            </w:pPr>
            <w:r w:rsidRPr="00773E7B">
              <w:rPr>
                <w:rFonts w:cs="Arial"/>
                <w:szCs w:val="24"/>
              </w:rPr>
              <w:t xml:space="preserve">A </w:t>
            </w:r>
            <w:r w:rsidR="008E678F">
              <w:rPr>
                <w:rFonts w:cs="Arial"/>
                <w:szCs w:val="24"/>
              </w:rPr>
              <w:t xml:space="preserve">temporary traffic data </w:t>
            </w:r>
            <w:r w:rsidRPr="00773E7B">
              <w:rPr>
                <w:rFonts w:cs="Arial"/>
                <w:szCs w:val="24"/>
              </w:rPr>
              <w:t>s</w:t>
            </w:r>
            <w:r w:rsidR="009E13A3" w:rsidRPr="00773E7B">
              <w:rPr>
                <w:rFonts w:cs="Arial"/>
                <w:szCs w:val="24"/>
              </w:rPr>
              <w:t xml:space="preserve">urvey was undertaken </w:t>
            </w:r>
            <w:r w:rsidR="008E678F">
              <w:rPr>
                <w:rFonts w:cs="Arial"/>
                <w:szCs w:val="24"/>
              </w:rPr>
              <w:t xml:space="preserve">at 10 sites, </w:t>
            </w:r>
            <w:r w:rsidR="00F35F97">
              <w:rPr>
                <w:rFonts w:cs="Arial"/>
                <w:szCs w:val="24"/>
              </w:rPr>
              <w:t xml:space="preserve">to </w:t>
            </w:r>
            <w:r w:rsidR="00F35F97" w:rsidRPr="00773E7B">
              <w:rPr>
                <w:rFonts w:cs="Arial"/>
                <w:szCs w:val="24"/>
              </w:rPr>
              <w:t>measure</w:t>
            </w:r>
            <w:r w:rsidR="00543711" w:rsidRPr="00773E7B">
              <w:rPr>
                <w:rFonts w:cs="Arial"/>
                <w:szCs w:val="24"/>
              </w:rPr>
              <w:t xml:space="preserve"> the</w:t>
            </w:r>
            <w:r w:rsidR="009E13A3" w:rsidRPr="00773E7B">
              <w:rPr>
                <w:rFonts w:cs="Arial"/>
                <w:szCs w:val="24"/>
              </w:rPr>
              <w:t xml:space="preserve"> speed</w:t>
            </w:r>
            <w:r w:rsidR="00543711" w:rsidRPr="00773E7B">
              <w:rPr>
                <w:rFonts w:cs="Arial"/>
                <w:szCs w:val="24"/>
              </w:rPr>
              <w:t xml:space="preserve"> of vehicles</w:t>
            </w:r>
            <w:r w:rsidR="009E13A3" w:rsidRPr="00773E7B">
              <w:rPr>
                <w:rFonts w:cs="Arial"/>
                <w:szCs w:val="24"/>
              </w:rPr>
              <w:t xml:space="preserve"> in April </w:t>
            </w:r>
            <w:r w:rsidR="00CE6096" w:rsidRPr="00773E7B">
              <w:rPr>
                <w:rFonts w:cs="Arial"/>
                <w:szCs w:val="24"/>
              </w:rPr>
              <w:t>20</w:t>
            </w:r>
            <w:r w:rsidR="009E13A3" w:rsidRPr="00773E7B">
              <w:rPr>
                <w:rFonts w:cs="Arial"/>
                <w:szCs w:val="24"/>
              </w:rPr>
              <w:t>24</w:t>
            </w:r>
            <w:r w:rsidR="008E678F">
              <w:rPr>
                <w:rFonts w:cs="Arial"/>
                <w:szCs w:val="24"/>
              </w:rPr>
              <w:t>, on average a reduction of 3mph compared with pre implementation mean speeds.</w:t>
            </w:r>
            <w:r w:rsidR="00016076">
              <w:rPr>
                <w:rFonts w:cs="Arial"/>
                <w:szCs w:val="24"/>
              </w:rPr>
              <w:t xml:space="preserve">  The mean recorded speed over 7 days on Agnew Crescent was 23.5mph.</w:t>
            </w:r>
          </w:p>
          <w:p w14:paraId="342ED400" w14:textId="77777777" w:rsidR="009E13A3" w:rsidRPr="00773E7B" w:rsidRDefault="009E13A3" w:rsidP="009E13A3">
            <w:pPr>
              <w:rPr>
                <w:rFonts w:cs="Arial"/>
                <w:szCs w:val="24"/>
              </w:rPr>
            </w:pPr>
          </w:p>
          <w:p w14:paraId="0387DE38" w14:textId="77777777" w:rsidR="009E13A3" w:rsidRPr="00773E7B" w:rsidRDefault="009E13A3" w:rsidP="009E13A3">
            <w:pPr>
              <w:rPr>
                <w:rFonts w:cs="Arial"/>
                <w:szCs w:val="24"/>
              </w:rPr>
            </w:pPr>
            <w:r w:rsidRPr="00773E7B">
              <w:rPr>
                <w:rFonts w:cs="Arial"/>
                <w:szCs w:val="24"/>
              </w:rPr>
              <w:t xml:space="preserve">After 18 months of the pilot – it will be advertised as permanent and then we can look at further signs being added where required/issues identified. </w:t>
            </w:r>
          </w:p>
          <w:p w14:paraId="0E64B222" w14:textId="77777777" w:rsidR="009E13A3" w:rsidRPr="00773E7B" w:rsidRDefault="009E13A3" w:rsidP="009E13A3">
            <w:pPr>
              <w:rPr>
                <w:rFonts w:cs="Arial"/>
                <w:szCs w:val="24"/>
              </w:rPr>
            </w:pPr>
          </w:p>
          <w:p w14:paraId="48128723" w14:textId="56829D9D" w:rsidR="009E13A3" w:rsidRPr="00773E7B" w:rsidRDefault="009E13A3" w:rsidP="009E13A3">
            <w:pPr>
              <w:rPr>
                <w:rFonts w:cs="Arial"/>
                <w:szCs w:val="24"/>
              </w:rPr>
            </w:pPr>
            <w:r w:rsidRPr="00773E7B">
              <w:rPr>
                <w:rFonts w:cs="Arial"/>
                <w:szCs w:val="24"/>
              </w:rPr>
              <w:t xml:space="preserve">When 20mph becomes permanent, </w:t>
            </w:r>
            <w:r w:rsidR="00773E7B">
              <w:rPr>
                <w:rFonts w:cs="Arial"/>
                <w:szCs w:val="24"/>
              </w:rPr>
              <w:t>our Council</w:t>
            </w:r>
            <w:r w:rsidRPr="00773E7B">
              <w:rPr>
                <w:rFonts w:cs="Arial"/>
                <w:szCs w:val="24"/>
              </w:rPr>
              <w:t xml:space="preserve"> will look at putting extra 20mph </w:t>
            </w:r>
            <w:ins w:id="1" w:author="Topping, Anthony" w:date="2024-11-22T14:40:00Z" w16du:dateUtc="2024-11-22T14:40:00Z">
              <w:r w:rsidR="008E678F">
                <w:rPr>
                  <w:rFonts w:cs="Arial"/>
                  <w:szCs w:val="24"/>
                </w:rPr>
                <w:t>s</w:t>
              </w:r>
            </w:ins>
            <w:r w:rsidRPr="00773E7B">
              <w:rPr>
                <w:rFonts w:cs="Arial"/>
                <w:szCs w:val="24"/>
              </w:rPr>
              <w:t xml:space="preserve">olar powered </w:t>
            </w:r>
            <w:r w:rsidR="008E678F">
              <w:rPr>
                <w:rFonts w:cs="Arial"/>
                <w:szCs w:val="24"/>
              </w:rPr>
              <w:t xml:space="preserve">Vehicle Activated </w:t>
            </w:r>
            <w:r w:rsidR="00F35F97">
              <w:rPr>
                <w:rFonts w:cs="Arial"/>
                <w:szCs w:val="24"/>
              </w:rPr>
              <w:t xml:space="preserve">Signs </w:t>
            </w:r>
            <w:r w:rsidR="00F35F97" w:rsidRPr="00773E7B">
              <w:rPr>
                <w:rFonts w:cs="Arial"/>
                <w:szCs w:val="24"/>
              </w:rPr>
              <w:t>on</w:t>
            </w:r>
            <w:r w:rsidRPr="00773E7B">
              <w:rPr>
                <w:rFonts w:cs="Arial"/>
                <w:szCs w:val="24"/>
              </w:rPr>
              <w:t xml:space="preserve"> Agnew Crescent.</w:t>
            </w:r>
          </w:p>
          <w:p w14:paraId="32E91C70" w14:textId="77777777" w:rsidR="007A5368" w:rsidRPr="00773E7B" w:rsidRDefault="007A5368" w:rsidP="002909CF">
            <w:pPr>
              <w:shd w:val="clear" w:color="auto" w:fill="FFFFFF"/>
              <w:textAlignment w:val="baseline"/>
              <w:rPr>
                <w:rFonts w:eastAsia="Times New Roman" w:cs="Arial"/>
                <w:color w:val="000000"/>
                <w:szCs w:val="24"/>
                <w:lang w:eastAsia="en-GB"/>
              </w:rPr>
            </w:pPr>
          </w:p>
          <w:p w14:paraId="7242D65B" w14:textId="77777777" w:rsidR="00B3682E" w:rsidRDefault="004679DD" w:rsidP="009655F8">
            <w:pPr>
              <w:rPr>
                <w:rFonts w:cs="Arial"/>
                <w:szCs w:val="24"/>
              </w:rPr>
            </w:pPr>
            <w:r w:rsidRPr="00773E7B">
              <w:rPr>
                <w:rFonts w:cs="Arial"/>
                <w:szCs w:val="24"/>
              </w:rPr>
              <w:lastRenderedPageBreak/>
              <w:t>Agnew Crescent is not</w:t>
            </w:r>
            <w:r w:rsidR="000D122A" w:rsidRPr="00773E7B">
              <w:rPr>
                <w:rFonts w:cs="Arial"/>
                <w:szCs w:val="24"/>
              </w:rPr>
              <w:t xml:space="preserve"> currently</w:t>
            </w:r>
            <w:r w:rsidRPr="00773E7B">
              <w:rPr>
                <w:rFonts w:cs="Arial"/>
                <w:szCs w:val="24"/>
              </w:rPr>
              <w:t xml:space="preserve"> an area with </w:t>
            </w:r>
            <w:r w:rsidR="000D122A" w:rsidRPr="00773E7B">
              <w:rPr>
                <w:rFonts w:cs="Arial"/>
                <w:szCs w:val="24"/>
              </w:rPr>
              <w:t>a</w:t>
            </w:r>
            <w:r w:rsidRPr="00773E7B">
              <w:rPr>
                <w:rFonts w:cs="Arial"/>
                <w:szCs w:val="24"/>
              </w:rPr>
              <w:t xml:space="preserve">ccident </w:t>
            </w:r>
            <w:r w:rsidR="000D122A" w:rsidRPr="00773E7B">
              <w:rPr>
                <w:rFonts w:cs="Arial"/>
                <w:szCs w:val="24"/>
              </w:rPr>
              <w:t>s</w:t>
            </w:r>
            <w:r w:rsidRPr="00773E7B">
              <w:rPr>
                <w:rFonts w:cs="Arial"/>
                <w:szCs w:val="24"/>
              </w:rPr>
              <w:t>tatistics</w:t>
            </w:r>
            <w:r w:rsidR="009655F8" w:rsidRPr="00773E7B">
              <w:rPr>
                <w:rFonts w:cs="Arial"/>
                <w:szCs w:val="24"/>
              </w:rPr>
              <w:t>.</w:t>
            </w:r>
            <w:r w:rsidRPr="00773E7B">
              <w:rPr>
                <w:rFonts w:cs="Arial"/>
                <w:szCs w:val="24"/>
              </w:rPr>
              <w:t xml:space="preserve"> </w:t>
            </w:r>
            <w:r w:rsidR="009655F8" w:rsidRPr="00773E7B">
              <w:rPr>
                <w:rFonts w:cs="Arial"/>
                <w:szCs w:val="24"/>
              </w:rPr>
              <w:t xml:space="preserve">Areas where there are accidents involving </w:t>
            </w:r>
            <w:r w:rsidR="0010160B" w:rsidRPr="00773E7B">
              <w:rPr>
                <w:rFonts w:cs="Arial"/>
                <w:szCs w:val="24"/>
              </w:rPr>
              <w:t xml:space="preserve">casualties </w:t>
            </w:r>
            <w:r w:rsidR="00C67B58" w:rsidRPr="00773E7B">
              <w:rPr>
                <w:rFonts w:cs="Arial"/>
                <w:szCs w:val="24"/>
              </w:rPr>
              <w:t xml:space="preserve">is where </w:t>
            </w:r>
            <w:r w:rsidR="0010160B" w:rsidRPr="00773E7B">
              <w:rPr>
                <w:rFonts w:cs="Arial"/>
                <w:szCs w:val="24"/>
              </w:rPr>
              <w:t xml:space="preserve">budgets </w:t>
            </w:r>
            <w:r w:rsidR="008E678F">
              <w:rPr>
                <w:rFonts w:cs="Arial"/>
                <w:szCs w:val="24"/>
              </w:rPr>
              <w:t xml:space="preserve">and Police Scotland resources </w:t>
            </w:r>
            <w:r w:rsidR="0010160B" w:rsidRPr="00773E7B">
              <w:rPr>
                <w:rFonts w:cs="Arial"/>
                <w:szCs w:val="24"/>
              </w:rPr>
              <w:t>can be focussed.</w:t>
            </w:r>
          </w:p>
          <w:p w14:paraId="3FD58D42" w14:textId="77777777" w:rsidR="00940E00" w:rsidRDefault="00940E00" w:rsidP="009655F8">
            <w:pPr>
              <w:rPr>
                <w:rFonts w:cs="Arial"/>
                <w:szCs w:val="24"/>
              </w:rPr>
            </w:pPr>
          </w:p>
          <w:p w14:paraId="6320AC21" w14:textId="21571AEE" w:rsidR="00940E00" w:rsidRPr="00773E7B" w:rsidRDefault="00940E00" w:rsidP="009655F8">
            <w:pPr>
              <w:rPr>
                <w:rFonts w:cs="Arial"/>
                <w:szCs w:val="24"/>
              </w:rPr>
            </w:pPr>
            <w:r w:rsidRPr="00940E00">
              <w:rPr>
                <w:rFonts w:cs="Arial"/>
                <w:szCs w:val="24"/>
              </w:rPr>
              <w:t xml:space="preserve">Police Scotland provided statistics in relation to reports made between 01/04/2024 and 12/11/2024, at Agnew Crescent, Market Street, </w:t>
            </w:r>
            <w:proofErr w:type="spellStart"/>
            <w:r w:rsidRPr="00940E00">
              <w:rPr>
                <w:rFonts w:cs="Arial"/>
                <w:szCs w:val="24"/>
              </w:rPr>
              <w:t>Sheuchan</w:t>
            </w:r>
            <w:proofErr w:type="spellEnd"/>
            <w:r w:rsidRPr="00940E00">
              <w:rPr>
                <w:rFonts w:cs="Arial"/>
                <w:szCs w:val="24"/>
              </w:rPr>
              <w:t xml:space="preserve"> Street and the 3 car parks at Breastworks, Agnew Park and Millburn.  The figures showed that there were 13 reports during this period with 4 drivers warned, 1 vehicle seized, and 2 other offences detected.  Warning letters were also sent in relation to anti-social behaviour.</w:t>
            </w:r>
          </w:p>
        </w:tc>
      </w:tr>
      <w:tr w:rsidR="007F1B7D" w:rsidRPr="00773E7B" w14:paraId="3649788D" w14:textId="77777777" w:rsidTr="00977BEB">
        <w:trPr>
          <w:trHeight w:val="794"/>
        </w:trPr>
        <w:tc>
          <w:tcPr>
            <w:tcW w:w="483" w:type="dxa"/>
            <w:vAlign w:val="center"/>
          </w:tcPr>
          <w:p w14:paraId="133CF897" w14:textId="1FF57E78" w:rsidR="007F1B7D" w:rsidRPr="00773E7B" w:rsidRDefault="007F1B7D" w:rsidP="007F1B7D">
            <w:pPr>
              <w:jc w:val="center"/>
              <w:rPr>
                <w:rFonts w:cs="Arial"/>
                <w:szCs w:val="24"/>
              </w:rPr>
            </w:pPr>
            <w:r w:rsidRPr="00773E7B">
              <w:rPr>
                <w:rFonts w:cs="Arial"/>
                <w:szCs w:val="24"/>
              </w:rPr>
              <w:lastRenderedPageBreak/>
              <w:t>2</w:t>
            </w:r>
          </w:p>
        </w:tc>
        <w:tc>
          <w:tcPr>
            <w:tcW w:w="5608" w:type="dxa"/>
            <w:vAlign w:val="center"/>
          </w:tcPr>
          <w:p w14:paraId="251969A3" w14:textId="57072BA7" w:rsidR="007F1B7D" w:rsidRPr="00773E7B" w:rsidRDefault="00C3643C" w:rsidP="00533052">
            <w:pPr>
              <w:spacing w:after="100" w:afterAutospacing="1"/>
              <w:jc w:val="both"/>
              <w:rPr>
                <w:rFonts w:cs="Arial"/>
                <w:b/>
                <w:bCs/>
                <w:szCs w:val="24"/>
              </w:rPr>
            </w:pPr>
            <w:r w:rsidRPr="00773E7B">
              <w:rPr>
                <w:rFonts w:cs="Arial"/>
                <w:b/>
                <w:bCs/>
                <w:szCs w:val="24"/>
              </w:rPr>
              <w:t>The c</w:t>
            </w:r>
            <w:r w:rsidR="003036E3" w:rsidRPr="00773E7B">
              <w:rPr>
                <w:rFonts w:cs="Arial"/>
                <w:b/>
                <w:bCs/>
                <w:szCs w:val="24"/>
              </w:rPr>
              <w:t>losure of Church Street is an issue for drivers</w:t>
            </w:r>
            <w:r w:rsidR="009D776F" w:rsidRPr="00773E7B">
              <w:rPr>
                <w:rFonts w:cs="Arial"/>
                <w:b/>
                <w:bCs/>
                <w:szCs w:val="24"/>
              </w:rPr>
              <w:t>/residents</w:t>
            </w:r>
            <w:r w:rsidR="003036E3" w:rsidRPr="00773E7B">
              <w:rPr>
                <w:rFonts w:cs="Arial"/>
                <w:b/>
                <w:bCs/>
                <w:szCs w:val="24"/>
              </w:rPr>
              <w:t xml:space="preserve"> and</w:t>
            </w:r>
            <w:r w:rsidR="007B06D0" w:rsidRPr="00773E7B">
              <w:rPr>
                <w:rFonts w:cs="Arial"/>
                <w:b/>
                <w:bCs/>
                <w:szCs w:val="24"/>
              </w:rPr>
              <w:t xml:space="preserve"> is causing</w:t>
            </w:r>
            <w:r w:rsidR="009D776F" w:rsidRPr="00773E7B">
              <w:rPr>
                <w:rFonts w:cs="Arial"/>
                <w:b/>
                <w:bCs/>
                <w:szCs w:val="24"/>
              </w:rPr>
              <w:t xml:space="preserve"> </w:t>
            </w:r>
            <w:r w:rsidR="003036E3" w:rsidRPr="00773E7B">
              <w:rPr>
                <w:rFonts w:cs="Arial"/>
                <w:b/>
                <w:bCs/>
                <w:szCs w:val="24"/>
              </w:rPr>
              <w:t>more use of</w:t>
            </w:r>
            <w:r w:rsidR="009D776F" w:rsidRPr="00773E7B">
              <w:rPr>
                <w:rFonts w:cs="Arial"/>
                <w:b/>
                <w:bCs/>
                <w:szCs w:val="24"/>
              </w:rPr>
              <w:t xml:space="preserve"> the</w:t>
            </w:r>
            <w:r w:rsidR="003036E3" w:rsidRPr="00773E7B">
              <w:rPr>
                <w:rFonts w:cs="Arial"/>
                <w:b/>
                <w:bCs/>
                <w:szCs w:val="24"/>
              </w:rPr>
              <w:t xml:space="preserve"> </w:t>
            </w:r>
            <w:r w:rsidR="009D776F" w:rsidRPr="00773E7B">
              <w:rPr>
                <w:rFonts w:cs="Arial"/>
                <w:b/>
                <w:bCs/>
                <w:szCs w:val="24"/>
              </w:rPr>
              <w:t>H</w:t>
            </w:r>
            <w:r w:rsidR="003036E3" w:rsidRPr="00773E7B">
              <w:rPr>
                <w:rFonts w:cs="Arial"/>
                <w:b/>
                <w:bCs/>
                <w:szCs w:val="24"/>
              </w:rPr>
              <w:t xml:space="preserve">igh </w:t>
            </w:r>
            <w:r w:rsidR="009D776F" w:rsidRPr="00773E7B">
              <w:rPr>
                <w:rFonts w:cs="Arial"/>
                <w:b/>
                <w:bCs/>
                <w:szCs w:val="24"/>
              </w:rPr>
              <w:t>S</w:t>
            </w:r>
            <w:r w:rsidR="003036E3" w:rsidRPr="00773E7B">
              <w:rPr>
                <w:rFonts w:cs="Arial"/>
                <w:b/>
                <w:bCs/>
                <w:szCs w:val="24"/>
              </w:rPr>
              <w:t xml:space="preserve">treet down round </w:t>
            </w:r>
            <w:r w:rsidR="007B06D0" w:rsidRPr="00773E7B">
              <w:rPr>
                <w:rFonts w:cs="Arial"/>
                <w:b/>
                <w:bCs/>
                <w:szCs w:val="24"/>
              </w:rPr>
              <w:t>A</w:t>
            </w:r>
            <w:r w:rsidR="003036E3" w:rsidRPr="00773E7B">
              <w:rPr>
                <w:rFonts w:cs="Arial"/>
                <w:b/>
                <w:bCs/>
                <w:szCs w:val="24"/>
              </w:rPr>
              <w:t xml:space="preserve">gnew crescent and up </w:t>
            </w:r>
            <w:r w:rsidR="009D776F" w:rsidRPr="00773E7B">
              <w:rPr>
                <w:rFonts w:cs="Arial"/>
                <w:b/>
                <w:bCs/>
                <w:szCs w:val="24"/>
              </w:rPr>
              <w:t>P</w:t>
            </w:r>
            <w:r w:rsidR="003036E3" w:rsidRPr="00773E7B">
              <w:rPr>
                <w:rFonts w:cs="Arial"/>
                <w:b/>
                <w:bCs/>
                <w:szCs w:val="24"/>
              </w:rPr>
              <w:t xml:space="preserve">ark </w:t>
            </w:r>
            <w:r w:rsidR="009D776F" w:rsidRPr="00773E7B">
              <w:rPr>
                <w:rFonts w:cs="Arial"/>
                <w:b/>
                <w:bCs/>
                <w:szCs w:val="24"/>
              </w:rPr>
              <w:t>L</w:t>
            </w:r>
            <w:r w:rsidR="003036E3" w:rsidRPr="00773E7B">
              <w:rPr>
                <w:rFonts w:cs="Arial"/>
                <w:b/>
                <w:bCs/>
                <w:szCs w:val="24"/>
              </w:rPr>
              <w:t>ane.</w:t>
            </w:r>
          </w:p>
        </w:tc>
        <w:tc>
          <w:tcPr>
            <w:tcW w:w="8221" w:type="dxa"/>
            <w:vAlign w:val="center"/>
          </w:tcPr>
          <w:p w14:paraId="3EFDE87C" w14:textId="092D2A46" w:rsidR="00F15E05" w:rsidRPr="00773E7B" w:rsidRDefault="00502F11" w:rsidP="00F15E05">
            <w:pPr>
              <w:rPr>
                <w:rFonts w:cs="Arial"/>
                <w:szCs w:val="24"/>
              </w:rPr>
            </w:pPr>
            <w:r w:rsidRPr="00773E7B">
              <w:rPr>
                <w:rFonts w:cs="Arial"/>
                <w:szCs w:val="24"/>
              </w:rPr>
              <w:t>The closure is due to the ongoing work at the George Hotel</w:t>
            </w:r>
            <w:r w:rsidR="00F15E05" w:rsidRPr="00773E7B">
              <w:rPr>
                <w:rFonts w:cs="Arial"/>
                <w:szCs w:val="24"/>
              </w:rPr>
              <w:t>.</w:t>
            </w:r>
            <w:r w:rsidR="00C30A87" w:rsidRPr="00773E7B">
              <w:rPr>
                <w:rFonts w:cs="Arial"/>
                <w:szCs w:val="24"/>
              </w:rPr>
              <w:t xml:space="preserve"> The road will be reopened once it is safe to do so</w:t>
            </w:r>
            <w:r w:rsidR="007A1E19" w:rsidRPr="00773E7B">
              <w:rPr>
                <w:rFonts w:cs="Arial"/>
                <w:szCs w:val="24"/>
              </w:rPr>
              <w:t xml:space="preserve"> or the project is completed.</w:t>
            </w:r>
          </w:p>
          <w:p w14:paraId="5AF64F35" w14:textId="5D7B697A" w:rsidR="007F1B7D" w:rsidRPr="00773E7B" w:rsidRDefault="007F1B7D" w:rsidP="008C75B0">
            <w:pPr>
              <w:rPr>
                <w:rFonts w:cs="Arial"/>
                <w:szCs w:val="24"/>
              </w:rPr>
            </w:pPr>
          </w:p>
        </w:tc>
      </w:tr>
      <w:tr w:rsidR="00FB2BF6" w:rsidRPr="00773E7B" w14:paraId="11B7A19F" w14:textId="77777777" w:rsidTr="00977BEB">
        <w:trPr>
          <w:trHeight w:val="794"/>
        </w:trPr>
        <w:tc>
          <w:tcPr>
            <w:tcW w:w="483" w:type="dxa"/>
            <w:vAlign w:val="center"/>
          </w:tcPr>
          <w:p w14:paraId="4F951BE1" w14:textId="4CC01386" w:rsidR="00FB2BF6" w:rsidRPr="00773E7B" w:rsidRDefault="00FB2BF6" w:rsidP="007F1B7D">
            <w:pPr>
              <w:jc w:val="center"/>
              <w:rPr>
                <w:rFonts w:cs="Arial"/>
                <w:szCs w:val="24"/>
              </w:rPr>
            </w:pPr>
            <w:r w:rsidRPr="00773E7B">
              <w:rPr>
                <w:rFonts w:cs="Arial"/>
                <w:szCs w:val="24"/>
              </w:rPr>
              <w:t>3</w:t>
            </w:r>
          </w:p>
        </w:tc>
        <w:tc>
          <w:tcPr>
            <w:tcW w:w="5608" w:type="dxa"/>
            <w:vAlign w:val="center"/>
          </w:tcPr>
          <w:p w14:paraId="265B569D" w14:textId="6DA6D346" w:rsidR="00FB2BF6" w:rsidRPr="00773E7B" w:rsidRDefault="00D67595" w:rsidP="008C75B0">
            <w:pPr>
              <w:shd w:val="clear" w:color="auto" w:fill="FFFFFF"/>
              <w:textAlignment w:val="baseline"/>
              <w:rPr>
                <w:rFonts w:cs="Arial"/>
                <w:b/>
                <w:bCs/>
                <w:szCs w:val="24"/>
              </w:rPr>
            </w:pPr>
            <w:r w:rsidRPr="00773E7B">
              <w:rPr>
                <w:rFonts w:cs="Arial"/>
                <w:b/>
                <w:bCs/>
                <w:szCs w:val="24"/>
              </w:rPr>
              <w:t>Bus Shelter in Agnew Park is in poor repair in respect of cleanliness, furniture and lighting</w:t>
            </w:r>
            <w:r w:rsidR="0007213E" w:rsidRPr="00773E7B">
              <w:rPr>
                <w:rFonts w:cs="Arial"/>
                <w:b/>
                <w:bCs/>
                <w:szCs w:val="24"/>
              </w:rPr>
              <w:t>.</w:t>
            </w:r>
          </w:p>
        </w:tc>
        <w:tc>
          <w:tcPr>
            <w:tcW w:w="8221" w:type="dxa"/>
            <w:vAlign w:val="center"/>
          </w:tcPr>
          <w:p w14:paraId="27B06FBA" w14:textId="53FB4EBA" w:rsidR="00940E00" w:rsidRPr="00940E00" w:rsidRDefault="00940E00" w:rsidP="00940E00">
            <w:pPr>
              <w:rPr>
                <w:rFonts w:cs="Arial"/>
                <w:szCs w:val="24"/>
              </w:rPr>
            </w:pPr>
            <w:r w:rsidRPr="00940E00">
              <w:rPr>
                <w:rFonts w:cs="Arial"/>
                <w:szCs w:val="24"/>
              </w:rPr>
              <w:t xml:space="preserve">The damage was to the playpark in Agnew Park not the bus shelter.  </w:t>
            </w:r>
            <w:r w:rsidR="00677044">
              <w:rPr>
                <w:rFonts w:cs="Arial"/>
                <w:szCs w:val="24"/>
              </w:rPr>
              <w:t>Police Scotland</w:t>
            </w:r>
            <w:r w:rsidRPr="00940E00">
              <w:rPr>
                <w:rFonts w:cs="Arial"/>
                <w:szCs w:val="24"/>
              </w:rPr>
              <w:t xml:space="preserve"> have already requested on 23/10/2024, a review of the location of the bus shelter.</w:t>
            </w:r>
          </w:p>
          <w:p w14:paraId="30FCD3C3" w14:textId="77777777" w:rsidR="00940E00" w:rsidRDefault="00940E00" w:rsidP="00CB1F2C">
            <w:pPr>
              <w:rPr>
                <w:rFonts w:cs="Arial"/>
                <w:szCs w:val="24"/>
              </w:rPr>
            </w:pPr>
          </w:p>
          <w:p w14:paraId="707DA98B" w14:textId="77777777" w:rsidR="00940E00" w:rsidRDefault="00940E00" w:rsidP="00CB1F2C">
            <w:pPr>
              <w:rPr>
                <w:rFonts w:cs="Arial"/>
                <w:szCs w:val="24"/>
              </w:rPr>
            </w:pPr>
          </w:p>
          <w:p w14:paraId="191690A4" w14:textId="57BE8970" w:rsidR="00FB2BF6" w:rsidRPr="00773E7B" w:rsidRDefault="00CF2BA4" w:rsidP="001D23E4">
            <w:pPr>
              <w:rPr>
                <w:rFonts w:cs="Arial"/>
                <w:szCs w:val="24"/>
              </w:rPr>
            </w:pPr>
            <w:r>
              <w:rPr>
                <w:rFonts w:cs="Arial"/>
                <w:szCs w:val="24"/>
              </w:rPr>
              <w:t>Community Planning and Engagement</w:t>
            </w:r>
            <w:r w:rsidR="00197CCF" w:rsidRPr="00773E7B">
              <w:rPr>
                <w:rFonts w:cs="Arial"/>
                <w:szCs w:val="24"/>
              </w:rPr>
              <w:t xml:space="preserve"> will open discussions with other council services</w:t>
            </w:r>
            <w:r w:rsidR="00B17B8A" w:rsidRPr="00773E7B">
              <w:rPr>
                <w:rFonts w:cs="Arial"/>
                <w:szCs w:val="24"/>
              </w:rPr>
              <w:t xml:space="preserve"> to try to find a solution.</w:t>
            </w:r>
          </w:p>
        </w:tc>
      </w:tr>
      <w:tr w:rsidR="00B24135" w:rsidRPr="00773E7B" w14:paraId="15872AAA" w14:textId="77777777" w:rsidTr="00977BEB">
        <w:trPr>
          <w:trHeight w:val="794"/>
        </w:trPr>
        <w:tc>
          <w:tcPr>
            <w:tcW w:w="483" w:type="dxa"/>
            <w:vAlign w:val="center"/>
          </w:tcPr>
          <w:p w14:paraId="39B3D6FA" w14:textId="7D7C77D9" w:rsidR="00B24135" w:rsidRPr="00773E7B" w:rsidRDefault="00B24135" w:rsidP="007F1B7D">
            <w:pPr>
              <w:jc w:val="center"/>
              <w:rPr>
                <w:rFonts w:cs="Arial"/>
                <w:szCs w:val="24"/>
              </w:rPr>
            </w:pPr>
            <w:r w:rsidRPr="00773E7B">
              <w:rPr>
                <w:rFonts w:cs="Arial"/>
                <w:szCs w:val="24"/>
              </w:rPr>
              <w:t>4</w:t>
            </w:r>
          </w:p>
        </w:tc>
        <w:tc>
          <w:tcPr>
            <w:tcW w:w="5608" w:type="dxa"/>
            <w:vAlign w:val="center"/>
          </w:tcPr>
          <w:p w14:paraId="434B12B5" w14:textId="0EB9F2C4" w:rsidR="00B24135" w:rsidRPr="00773E7B" w:rsidRDefault="00C161F8" w:rsidP="00396FB4">
            <w:pPr>
              <w:shd w:val="clear" w:color="auto" w:fill="FFFFFF"/>
              <w:textAlignment w:val="baseline"/>
              <w:rPr>
                <w:rFonts w:eastAsia="Times New Roman" w:cs="Arial"/>
                <w:b/>
                <w:bCs/>
                <w:color w:val="000000"/>
                <w:szCs w:val="24"/>
                <w:lang w:eastAsia="en-GB"/>
              </w:rPr>
            </w:pPr>
            <w:r w:rsidRPr="00773E7B">
              <w:rPr>
                <w:rFonts w:cs="Arial"/>
                <w:b/>
                <w:bCs/>
                <w:szCs w:val="24"/>
              </w:rPr>
              <w:t xml:space="preserve">Residents of Agnew Crescent don’t particularly want </w:t>
            </w:r>
            <w:r w:rsidR="00755364" w:rsidRPr="00773E7B">
              <w:rPr>
                <w:rFonts w:cs="Arial"/>
                <w:b/>
                <w:bCs/>
                <w:szCs w:val="24"/>
              </w:rPr>
              <w:t>Young People</w:t>
            </w:r>
            <w:r w:rsidRPr="00773E7B">
              <w:rPr>
                <w:rFonts w:cs="Arial"/>
                <w:b/>
                <w:bCs/>
                <w:szCs w:val="24"/>
              </w:rPr>
              <w:t xml:space="preserve"> to be charged</w:t>
            </w:r>
            <w:r w:rsidR="00BA1180" w:rsidRPr="00773E7B">
              <w:rPr>
                <w:rFonts w:cs="Arial"/>
                <w:b/>
                <w:bCs/>
                <w:szCs w:val="24"/>
              </w:rPr>
              <w:t xml:space="preserve"> by the </w:t>
            </w:r>
            <w:r w:rsidR="00773E7B">
              <w:rPr>
                <w:rFonts w:cs="Arial"/>
                <w:b/>
                <w:bCs/>
                <w:szCs w:val="24"/>
              </w:rPr>
              <w:t>P</w:t>
            </w:r>
            <w:r w:rsidR="00BA1180" w:rsidRPr="00773E7B">
              <w:rPr>
                <w:rFonts w:cs="Arial"/>
                <w:b/>
                <w:bCs/>
                <w:szCs w:val="24"/>
              </w:rPr>
              <w:t>olice</w:t>
            </w:r>
            <w:r w:rsidRPr="00773E7B">
              <w:rPr>
                <w:rFonts w:cs="Arial"/>
                <w:b/>
                <w:bCs/>
                <w:szCs w:val="24"/>
              </w:rPr>
              <w:t>, just educated regarding the nuisance they are causing to residents and business owners.</w:t>
            </w:r>
          </w:p>
        </w:tc>
        <w:tc>
          <w:tcPr>
            <w:tcW w:w="8221" w:type="dxa"/>
            <w:vAlign w:val="center"/>
          </w:tcPr>
          <w:p w14:paraId="498689A0" w14:textId="67F031AD" w:rsidR="00395D32" w:rsidDel="00F35F97" w:rsidRDefault="00395D32" w:rsidP="00395D32">
            <w:pPr>
              <w:rPr>
                <w:del w:id="2" w:author="Williamson, Colin" w:date="2024-11-25T11:14:00Z" w16du:dateUtc="2024-11-25T11:14:00Z"/>
                <w:rFonts w:cs="Arial"/>
                <w:szCs w:val="24"/>
              </w:rPr>
            </w:pPr>
            <w:r w:rsidRPr="00773E7B">
              <w:rPr>
                <w:rFonts w:cs="Arial"/>
                <w:szCs w:val="24"/>
              </w:rPr>
              <w:t xml:space="preserve">Legislation in Car parks </w:t>
            </w:r>
            <w:r w:rsidR="00425F60" w:rsidRPr="00773E7B">
              <w:rPr>
                <w:rFonts w:cs="Arial"/>
                <w:szCs w:val="24"/>
              </w:rPr>
              <w:t>is</w:t>
            </w:r>
            <w:r w:rsidRPr="00773E7B">
              <w:rPr>
                <w:rFonts w:cs="Arial"/>
                <w:szCs w:val="24"/>
              </w:rPr>
              <w:t xml:space="preserve"> not enforceable at present but </w:t>
            </w:r>
            <w:r w:rsidR="00773E7B">
              <w:rPr>
                <w:rFonts w:cs="Arial"/>
                <w:szCs w:val="24"/>
              </w:rPr>
              <w:t>our Council</w:t>
            </w:r>
            <w:r w:rsidRPr="00773E7B">
              <w:rPr>
                <w:rFonts w:cs="Arial"/>
                <w:szCs w:val="24"/>
              </w:rPr>
              <w:t xml:space="preserve"> are in the process of developing</w:t>
            </w:r>
            <w:r w:rsidR="00FE1B41">
              <w:rPr>
                <w:rFonts w:cs="Arial"/>
                <w:szCs w:val="24"/>
              </w:rPr>
              <w:t>/ advertising</w:t>
            </w:r>
            <w:r w:rsidRPr="00773E7B">
              <w:rPr>
                <w:rFonts w:cs="Arial"/>
                <w:szCs w:val="24"/>
              </w:rPr>
              <w:t xml:space="preserve"> a new </w:t>
            </w:r>
            <w:r w:rsidR="00FE1B41">
              <w:rPr>
                <w:rFonts w:cs="Arial"/>
                <w:szCs w:val="24"/>
              </w:rPr>
              <w:t xml:space="preserve">Parking Places </w:t>
            </w:r>
            <w:r w:rsidRPr="00773E7B">
              <w:rPr>
                <w:rFonts w:cs="Arial"/>
                <w:szCs w:val="24"/>
              </w:rPr>
              <w:t xml:space="preserve">Order to allow some enforcement for </w:t>
            </w:r>
            <w:r w:rsidR="00EB77B9">
              <w:rPr>
                <w:rFonts w:cs="Arial"/>
                <w:szCs w:val="24"/>
              </w:rPr>
              <w:t>Council c</w:t>
            </w:r>
            <w:r w:rsidRPr="00773E7B">
              <w:rPr>
                <w:rFonts w:cs="Arial"/>
                <w:szCs w:val="24"/>
              </w:rPr>
              <w:t xml:space="preserve">ar </w:t>
            </w:r>
            <w:ins w:id="3" w:author="Topping, Anthony" w:date="2024-11-22T14:43:00Z" w16du:dateUtc="2024-11-22T14:43:00Z">
              <w:r w:rsidR="00EB77B9">
                <w:rPr>
                  <w:rFonts w:cs="Arial"/>
                  <w:szCs w:val="24"/>
                </w:rPr>
                <w:t>p</w:t>
              </w:r>
            </w:ins>
            <w:r w:rsidRPr="00773E7B">
              <w:rPr>
                <w:rFonts w:cs="Arial"/>
                <w:szCs w:val="24"/>
              </w:rPr>
              <w:t>arks in Dumfries and Galloway and this should be coming out next year</w:t>
            </w:r>
            <w:r w:rsidR="00EB77B9">
              <w:rPr>
                <w:rFonts w:cs="Arial"/>
                <w:szCs w:val="24"/>
              </w:rPr>
              <w:t xml:space="preserve"> with new signage in these car parks</w:t>
            </w:r>
            <w:del w:id="4" w:author="Williamson, Colin" w:date="2024-11-25T11:13:00Z" w16du:dateUtc="2024-11-25T11:13:00Z">
              <w:r w:rsidR="00EB77B9" w:rsidDel="00F35F97">
                <w:rPr>
                  <w:rFonts w:cs="Arial"/>
                  <w:szCs w:val="24"/>
                </w:rPr>
                <w:delText>.</w:delText>
              </w:r>
            </w:del>
          </w:p>
          <w:p w14:paraId="199BB68B" w14:textId="77777777" w:rsidR="00940E00" w:rsidDel="00F35F97" w:rsidRDefault="00940E00" w:rsidP="00395D32">
            <w:pPr>
              <w:rPr>
                <w:del w:id="5" w:author="Williamson, Colin" w:date="2024-11-25T11:14:00Z" w16du:dateUtc="2024-11-25T11:14:00Z"/>
                <w:rFonts w:cs="Arial"/>
                <w:szCs w:val="24"/>
              </w:rPr>
            </w:pPr>
          </w:p>
          <w:p w14:paraId="01C133CD" w14:textId="028D07C6" w:rsidR="00940E00" w:rsidRPr="00773E7B" w:rsidRDefault="00940E00" w:rsidP="00395D32">
            <w:pPr>
              <w:rPr>
                <w:rFonts w:cs="Arial"/>
                <w:szCs w:val="24"/>
              </w:rPr>
            </w:pPr>
            <w:r w:rsidRPr="00940E00">
              <w:rPr>
                <w:rFonts w:cs="Arial"/>
                <w:szCs w:val="24"/>
              </w:rPr>
              <w:t>This will allow for drivers to be dealt with who do not park in a designated parking space or sit with their engines running.  Council staff will have the powers to deal with these offences under the terms of Roads Service: Traffic regulations Orders (Various Vehicle Parking Spaces) (Used and Waiting Restrictions) Parking Places Order 2023</w:t>
            </w:r>
          </w:p>
          <w:p w14:paraId="638DC03F" w14:textId="77777777" w:rsidR="003E45AB" w:rsidRPr="00773E7B" w:rsidRDefault="003E45AB" w:rsidP="00395D32">
            <w:pPr>
              <w:rPr>
                <w:rFonts w:cs="Arial"/>
                <w:szCs w:val="24"/>
              </w:rPr>
            </w:pPr>
          </w:p>
          <w:p w14:paraId="18FFD433" w14:textId="19115357" w:rsidR="003E45AB" w:rsidRDefault="009904E0" w:rsidP="003E45AB">
            <w:pPr>
              <w:rPr>
                <w:rFonts w:cs="Arial"/>
                <w:szCs w:val="24"/>
              </w:rPr>
            </w:pPr>
            <w:r w:rsidRPr="00773E7B">
              <w:rPr>
                <w:rFonts w:cs="Arial"/>
                <w:szCs w:val="24"/>
              </w:rPr>
              <w:t>Scottish Fire and Rescue Service</w:t>
            </w:r>
            <w:r w:rsidR="00EB77B9">
              <w:rPr>
                <w:rFonts w:cs="Arial"/>
                <w:szCs w:val="24"/>
              </w:rPr>
              <w:t>/ D&amp;G Road Safety Partnership</w:t>
            </w:r>
            <w:r w:rsidR="003E45AB" w:rsidRPr="00773E7B">
              <w:rPr>
                <w:rFonts w:cs="Arial"/>
                <w:szCs w:val="24"/>
              </w:rPr>
              <w:t xml:space="preserve"> regularly give Road Safety Presentations in Schools to 5</w:t>
            </w:r>
            <w:r w:rsidR="003E45AB" w:rsidRPr="00773E7B">
              <w:rPr>
                <w:rFonts w:cs="Arial"/>
                <w:szCs w:val="24"/>
                <w:vertAlign w:val="superscript"/>
              </w:rPr>
              <w:t>th</w:t>
            </w:r>
            <w:r w:rsidR="003E45AB" w:rsidRPr="00773E7B">
              <w:rPr>
                <w:rFonts w:cs="Arial"/>
                <w:szCs w:val="24"/>
              </w:rPr>
              <w:t xml:space="preserve"> and 6</w:t>
            </w:r>
            <w:r w:rsidR="003E45AB" w:rsidRPr="00773E7B">
              <w:rPr>
                <w:rFonts w:cs="Arial"/>
                <w:szCs w:val="24"/>
                <w:vertAlign w:val="superscript"/>
              </w:rPr>
              <w:t>th</w:t>
            </w:r>
            <w:r w:rsidR="003E45AB" w:rsidRPr="00773E7B">
              <w:rPr>
                <w:rFonts w:cs="Arial"/>
                <w:szCs w:val="24"/>
              </w:rPr>
              <w:t xml:space="preserve"> Year Students </w:t>
            </w:r>
            <w:r w:rsidR="003E45AB" w:rsidRPr="00773E7B">
              <w:rPr>
                <w:rFonts w:cs="Arial"/>
                <w:szCs w:val="24"/>
              </w:rPr>
              <w:lastRenderedPageBreak/>
              <w:t xml:space="preserve">which includes road safety and passenger safety </w:t>
            </w:r>
            <w:r w:rsidR="000F4FB0" w:rsidRPr="00773E7B">
              <w:rPr>
                <w:rFonts w:cs="Arial"/>
                <w:szCs w:val="24"/>
              </w:rPr>
              <w:t>and information around</w:t>
            </w:r>
            <w:r w:rsidR="003E45AB" w:rsidRPr="00773E7B">
              <w:rPr>
                <w:rFonts w:cs="Arial"/>
                <w:szCs w:val="24"/>
              </w:rPr>
              <w:t xml:space="preserve"> </w:t>
            </w:r>
            <w:r w:rsidR="00F2679B" w:rsidRPr="00773E7B">
              <w:rPr>
                <w:rFonts w:cs="Arial"/>
                <w:szCs w:val="24"/>
              </w:rPr>
              <w:t>a</w:t>
            </w:r>
            <w:r w:rsidR="003E45AB" w:rsidRPr="00773E7B">
              <w:rPr>
                <w:rFonts w:cs="Arial"/>
                <w:szCs w:val="24"/>
              </w:rPr>
              <w:t xml:space="preserve">nti-social behaviours. This is </w:t>
            </w:r>
            <w:r w:rsidR="001A6CEA" w:rsidRPr="00773E7B">
              <w:rPr>
                <w:rFonts w:cs="Arial"/>
                <w:szCs w:val="24"/>
              </w:rPr>
              <w:t xml:space="preserve">delivered </w:t>
            </w:r>
            <w:r w:rsidR="003E45AB" w:rsidRPr="00773E7B">
              <w:rPr>
                <w:rFonts w:cs="Arial"/>
                <w:szCs w:val="24"/>
              </w:rPr>
              <w:t xml:space="preserve">across </w:t>
            </w:r>
            <w:r w:rsidR="006D73EE" w:rsidRPr="00773E7B">
              <w:rPr>
                <w:rFonts w:cs="Arial"/>
                <w:szCs w:val="24"/>
              </w:rPr>
              <w:t>Dumfries and Galloway</w:t>
            </w:r>
            <w:r w:rsidR="002F323C" w:rsidRPr="00773E7B">
              <w:rPr>
                <w:rFonts w:cs="Arial"/>
                <w:szCs w:val="24"/>
              </w:rPr>
              <w:t>.</w:t>
            </w:r>
          </w:p>
          <w:p w14:paraId="1FCE2891" w14:textId="77777777" w:rsidR="00940E00" w:rsidRDefault="00940E00" w:rsidP="003E45AB">
            <w:pPr>
              <w:rPr>
                <w:rFonts w:cs="Arial"/>
                <w:szCs w:val="24"/>
              </w:rPr>
            </w:pPr>
          </w:p>
          <w:p w14:paraId="1C5BBBAC" w14:textId="64CC857D" w:rsidR="00940E00" w:rsidRPr="00940E00" w:rsidRDefault="006C5FC7" w:rsidP="00940E00">
            <w:pPr>
              <w:rPr>
                <w:rFonts w:cs="Arial"/>
                <w:szCs w:val="24"/>
              </w:rPr>
            </w:pPr>
            <w:r>
              <w:rPr>
                <w:rFonts w:cs="Arial"/>
                <w:szCs w:val="24"/>
              </w:rPr>
              <w:t>Police Scotland</w:t>
            </w:r>
            <w:r w:rsidR="00940E00" w:rsidRPr="00940E00">
              <w:rPr>
                <w:rFonts w:cs="Arial"/>
                <w:szCs w:val="24"/>
              </w:rPr>
              <w:t xml:space="preserve"> explained the inputs </w:t>
            </w:r>
            <w:r w:rsidR="00A46E99">
              <w:rPr>
                <w:rFonts w:cs="Arial"/>
                <w:szCs w:val="24"/>
              </w:rPr>
              <w:t>they</w:t>
            </w:r>
            <w:r w:rsidR="00940E00" w:rsidRPr="00940E00">
              <w:rPr>
                <w:rFonts w:cs="Arial"/>
                <w:szCs w:val="24"/>
              </w:rPr>
              <w:t xml:space="preserve"> already provide in Schools to young drivers regularly as well as carrying out winter road safety inputs with young drivers. This includes joint work with SFRS.  There is ongoing engagement with young drivers throughout the year.  An example of that was the </w:t>
            </w:r>
            <w:proofErr w:type="gramStart"/>
            <w:r w:rsidR="00940E00" w:rsidRPr="00940E00">
              <w:rPr>
                <w:rFonts w:cs="Arial"/>
                <w:szCs w:val="24"/>
              </w:rPr>
              <w:t>large scale</w:t>
            </w:r>
            <w:proofErr w:type="gramEnd"/>
            <w:r w:rsidR="00940E00" w:rsidRPr="00940E00">
              <w:rPr>
                <w:rFonts w:cs="Arial"/>
                <w:szCs w:val="24"/>
              </w:rPr>
              <w:t xml:space="preserve"> D</w:t>
            </w:r>
            <w:r w:rsidR="007319A8">
              <w:rPr>
                <w:rFonts w:cs="Arial"/>
                <w:szCs w:val="24"/>
              </w:rPr>
              <w:t xml:space="preserve">umfries and </w:t>
            </w:r>
            <w:r w:rsidR="00940E00" w:rsidRPr="00940E00">
              <w:rPr>
                <w:rFonts w:cs="Arial"/>
                <w:szCs w:val="24"/>
              </w:rPr>
              <w:t>G</w:t>
            </w:r>
            <w:r w:rsidR="007319A8">
              <w:rPr>
                <w:rFonts w:cs="Arial"/>
                <w:szCs w:val="24"/>
              </w:rPr>
              <w:t>alloway</w:t>
            </w:r>
            <w:r w:rsidR="00417641">
              <w:rPr>
                <w:rFonts w:cs="Arial"/>
                <w:szCs w:val="24"/>
              </w:rPr>
              <w:t xml:space="preserve"> </w:t>
            </w:r>
            <w:r w:rsidR="00940E00" w:rsidRPr="00940E00">
              <w:rPr>
                <w:rFonts w:cs="Arial"/>
                <w:szCs w:val="24"/>
              </w:rPr>
              <w:t>R</w:t>
            </w:r>
            <w:r w:rsidR="00417641">
              <w:rPr>
                <w:rFonts w:cs="Arial"/>
                <w:szCs w:val="24"/>
              </w:rPr>
              <w:t xml:space="preserve">oad </w:t>
            </w:r>
            <w:r w:rsidR="00940E00" w:rsidRPr="00940E00">
              <w:rPr>
                <w:rFonts w:cs="Arial"/>
                <w:szCs w:val="24"/>
              </w:rPr>
              <w:t>S</w:t>
            </w:r>
            <w:r w:rsidR="00417641">
              <w:rPr>
                <w:rFonts w:cs="Arial"/>
                <w:szCs w:val="24"/>
              </w:rPr>
              <w:t xml:space="preserve">afety </w:t>
            </w:r>
            <w:r w:rsidR="00940E00" w:rsidRPr="00940E00">
              <w:rPr>
                <w:rFonts w:cs="Arial"/>
                <w:szCs w:val="24"/>
              </w:rPr>
              <w:t>P</w:t>
            </w:r>
            <w:r w:rsidR="00417641">
              <w:rPr>
                <w:rFonts w:cs="Arial"/>
                <w:szCs w:val="24"/>
              </w:rPr>
              <w:t>artnership</w:t>
            </w:r>
            <w:r w:rsidR="00940E00" w:rsidRPr="00940E00">
              <w:rPr>
                <w:rFonts w:cs="Arial"/>
                <w:szCs w:val="24"/>
              </w:rPr>
              <w:t xml:space="preserve"> event at the Cults at Castle Kennedy in 2023.</w:t>
            </w:r>
          </w:p>
          <w:p w14:paraId="28939B9E" w14:textId="77777777" w:rsidR="00940E00" w:rsidRPr="00773E7B" w:rsidRDefault="00940E00" w:rsidP="003E45AB">
            <w:pPr>
              <w:rPr>
                <w:rFonts w:cs="Arial"/>
                <w:szCs w:val="24"/>
              </w:rPr>
            </w:pPr>
          </w:p>
          <w:p w14:paraId="297C751B" w14:textId="77777777" w:rsidR="003E45AB" w:rsidRPr="00773E7B" w:rsidRDefault="003E45AB" w:rsidP="003E45AB">
            <w:pPr>
              <w:rPr>
                <w:rFonts w:cs="Arial"/>
                <w:szCs w:val="24"/>
              </w:rPr>
            </w:pPr>
          </w:p>
          <w:p w14:paraId="26A558B6" w14:textId="22161FD1" w:rsidR="003E45AB" w:rsidRDefault="00773E7B" w:rsidP="003E45AB">
            <w:pPr>
              <w:rPr>
                <w:rFonts w:cs="Arial"/>
                <w:szCs w:val="24"/>
              </w:rPr>
            </w:pPr>
            <w:r>
              <w:rPr>
                <w:rFonts w:cs="Arial"/>
                <w:szCs w:val="24"/>
              </w:rPr>
              <w:t>Our Council</w:t>
            </w:r>
            <w:r w:rsidR="003E45AB" w:rsidRPr="00773E7B">
              <w:rPr>
                <w:rFonts w:cs="Arial"/>
                <w:szCs w:val="24"/>
              </w:rPr>
              <w:t xml:space="preserve"> Staff </w:t>
            </w:r>
            <w:r w:rsidR="00EB77B9">
              <w:rPr>
                <w:rFonts w:cs="Arial"/>
                <w:szCs w:val="24"/>
              </w:rPr>
              <w:t xml:space="preserve">(Community Safety) </w:t>
            </w:r>
            <w:r w:rsidR="003E45AB" w:rsidRPr="00773E7B">
              <w:rPr>
                <w:rFonts w:cs="Arial"/>
                <w:szCs w:val="24"/>
              </w:rPr>
              <w:t>and Police Scotland</w:t>
            </w:r>
            <w:r w:rsidR="006D73EE" w:rsidRPr="00773E7B">
              <w:rPr>
                <w:rFonts w:cs="Arial"/>
                <w:szCs w:val="24"/>
              </w:rPr>
              <w:t xml:space="preserve"> </w:t>
            </w:r>
            <w:r w:rsidR="00004CE2">
              <w:rPr>
                <w:rFonts w:cs="Arial"/>
                <w:szCs w:val="24"/>
              </w:rPr>
              <w:t>regularly liaise</w:t>
            </w:r>
            <w:r w:rsidR="006D73EE" w:rsidRPr="00773E7B">
              <w:rPr>
                <w:rFonts w:cs="Arial"/>
                <w:szCs w:val="24"/>
              </w:rPr>
              <w:t xml:space="preserve"> with each other</w:t>
            </w:r>
            <w:r w:rsidR="00D84589" w:rsidRPr="00773E7B">
              <w:rPr>
                <w:rFonts w:cs="Arial"/>
                <w:szCs w:val="24"/>
              </w:rPr>
              <w:t xml:space="preserve"> in</w:t>
            </w:r>
            <w:r w:rsidR="006379A5" w:rsidRPr="00773E7B">
              <w:rPr>
                <w:rFonts w:cs="Arial"/>
                <w:szCs w:val="24"/>
              </w:rPr>
              <w:t xml:space="preserve"> relation to</w:t>
            </w:r>
            <w:r w:rsidR="003E45AB" w:rsidRPr="00773E7B">
              <w:rPr>
                <w:rFonts w:cs="Arial"/>
                <w:szCs w:val="24"/>
              </w:rPr>
              <w:t xml:space="preserve"> any vandalism issues within</w:t>
            </w:r>
            <w:r w:rsidR="006379A5" w:rsidRPr="00773E7B">
              <w:rPr>
                <w:rFonts w:cs="Arial"/>
                <w:szCs w:val="24"/>
              </w:rPr>
              <w:t xml:space="preserve"> the </w:t>
            </w:r>
            <w:proofErr w:type="gramStart"/>
            <w:r w:rsidR="006379A5" w:rsidRPr="00773E7B">
              <w:rPr>
                <w:rFonts w:cs="Arial"/>
                <w:szCs w:val="24"/>
              </w:rPr>
              <w:t>park</w:t>
            </w:r>
            <w:r w:rsidR="00121A91">
              <w:rPr>
                <w:rFonts w:cs="Arial"/>
                <w:szCs w:val="24"/>
              </w:rPr>
              <w:t>, and</w:t>
            </w:r>
            <w:proofErr w:type="gramEnd"/>
            <w:r w:rsidR="00121A91">
              <w:rPr>
                <w:rFonts w:cs="Arial"/>
                <w:szCs w:val="24"/>
              </w:rPr>
              <w:t xml:space="preserve"> will continue to do so</w:t>
            </w:r>
            <w:r w:rsidR="001250FB">
              <w:rPr>
                <w:rFonts w:cs="Arial"/>
                <w:szCs w:val="24"/>
              </w:rPr>
              <w:t>.</w:t>
            </w:r>
          </w:p>
          <w:p w14:paraId="10DAA766" w14:textId="77777777" w:rsidR="00940E00" w:rsidRPr="00773E7B" w:rsidRDefault="00940E00" w:rsidP="003E45AB">
            <w:pPr>
              <w:rPr>
                <w:rFonts w:cs="Arial"/>
                <w:szCs w:val="24"/>
              </w:rPr>
            </w:pPr>
          </w:p>
          <w:p w14:paraId="30491808" w14:textId="77777777" w:rsidR="003E45AB" w:rsidRPr="00773E7B" w:rsidRDefault="003E45AB" w:rsidP="003E45AB">
            <w:pPr>
              <w:rPr>
                <w:rFonts w:cs="Arial"/>
                <w:szCs w:val="24"/>
              </w:rPr>
            </w:pPr>
          </w:p>
          <w:p w14:paraId="0CA90AF1" w14:textId="6C0C826D" w:rsidR="000F366E" w:rsidRDefault="003E45AB" w:rsidP="003E45AB">
            <w:pPr>
              <w:rPr>
                <w:rFonts w:cs="Arial"/>
                <w:szCs w:val="24"/>
              </w:rPr>
            </w:pPr>
            <w:r w:rsidRPr="00773E7B">
              <w:rPr>
                <w:rFonts w:cs="Arial"/>
                <w:szCs w:val="24"/>
              </w:rPr>
              <w:t>Youth</w:t>
            </w:r>
            <w:r w:rsidR="00E87DA1" w:rsidRPr="00773E7B">
              <w:rPr>
                <w:rFonts w:cs="Arial"/>
                <w:szCs w:val="24"/>
              </w:rPr>
              <w:t xml:space="preserve">work Dumfries and Galloway </w:t>
            </w:r>
            <w:r w:rsidRPr="00773E7B">
              <w:rPr>
                <w:rFonts w:cs="Arial"/>
                <w:szCs w:val="24"/>
              </w:rPr>
              <w:t xml:space="preserve">will do some further outreach work with </w:t>
            </w:r>
            <w:proofErr w:type="gramStart"/>
            <w:r w:rsidRPr="00773E7B">
              <w:rPr>
                <w:rFonts w:cs="Arial"/>
                <w:szCs w:val="24"/>
              </w:rPr>
              <w:t>local residents</w:t>
            </w:r>
            <w:proofErr w:type="gramEnd"/>
            <w:r w:rsidRPr="00773E7B">
              <w:rPr>
                <w:rFonts w:cs="Arial"/>
                <w:szCs w:val="24"/>
              </w:rPr>
              <w:t>, Police</w:t>
            </w:r>
            <w:r w:rsidR="00E87DA1" w:rsidRPr="00773E7B">
              <w:rPr>
                <w:rFonts w:cs="Arial"/>
                <w:szCs w:val="24"/>
              </w:rPr>
              <w:t xml:space="preserve"> Scotland</w:t>
            </w:r>
            <w:r w:rsidR="009A5B92" w:rsidRPr="00773E7B">
              <w:rPr>
                <w:rFonts w:cs="Arial"/>
                <w:szCs w:val="24"/>
              </w:rPr>
              <w:t>,</w:t>
            </w:r>
            <w:r w:rsidRPr="00773E7B">
              <w:rPr>
                <w:rFonts w:cs="Arial"/>
                <w:szCs w:val="24"/>
              </w:rPr>
              <w:t xml:space="preserve"> Driver</w:t>
            </w:r>
            <w:r w:rsidR="009A5B92" w:rsidRPr="00773E7B">
              <w:rPr>
                <w:rFonts w:cs="Arial"/>
                <w:szCs w:val="24"/>
              </w:rPr>
              <w:t>s</w:t>
            </w:r>
            <w:r w:rsidR="00B86F68" w:rsidRPr="00773E7B">
              <w:rPr>
                <w:rFonts w:cs="Arial"/>
                <w:szCs w:val="24"/>
              </w:rPr>
              <w:t xml:space="preserve"> and </w:t>
            </w:r>
            <w:r w:rsidRPr="00773E7B">
              <w:rPr>
                <w:rFonts w:cs="Arial"/>
                <w:szCs w:val="24"/>
              </w:rPr>
              <w:t xml:space="preserve">Car Park Users in Spring </w:t>
            </w:r>
            <w:r w:rsidR="00B86F68" w:rsidRPr="00773E7B">
              <w:rPr>
                <w:rFonts w:cs="Arial"/>
                <w:szCs w:val="24"/>
              </w:rPr>
              <w:t>20</w:t>
            </w:r>
            <w:r w:rsidRPr="00773E7B">
              <w:rPr>
                <w:rFonts w:cs="Arial"/>
                <w:szCs w:val="24"/>
              </w:rPr>
              <w:t>25 to inform them of the nuisance</w:t>
            </w:r>
            <w:r w:rsidR="00320F68" w:rsidRPr="00773E7B">
              <w:rPr>
                <w:rFonts w:cs="Arial"/>
                <w:szCs w:val="24"/>
              </w:rPr>
              <w:t xml:space="preserve"> being caused and potential </w:t>
            </w:r>
            <w:r w:rsidRPr="00773E7B">
              <w:rPr>
                <w:rFonts w:cs="Arial"/>
                <w:szCs w:val="24"/>
              </w:rPr>
              <w:t>dangers</w:t>
            </w:r>
            <w:r w:rsidR="00BB20E6" w:rsidRPr="00773E7B">
              <w:rPr>
                <w:rFonts w:cs="Arial"/>
                <w:szCs w:val="24"/>
              </w:rPr>
              <w:t xml:space="preserve"> and legal issues that may impact upon</w:t>
            </w:r>
            <w:r w:rsidR="001C0C26" w:rsidRPr="00773E7B">
              <w:rPr>
                <w:rFonts w:cs="Arial"/>
                <w:szCs w:val="24"/>
              </w:rPr>
              <w:t xml:space="preserve"> drivers and their families</w:t>
            </w:r>
            <w:r w:rsidRPr="00773E7B">
              <w:rPr>
                <w:rFonts w:cs="Arial"/>
                <w:szCs w:val="24"/>
              </w:rPr>
              <w:t xml:space="preserve">.  </w:t>
            </w:r>
            <w:r w:rsidR="000F366E" w:rsidRPr="00773E7B">
              <w:rPr>
                <w:rFonts w:cs="Arial"/>
                <w:szCs w:val="24"/>
              </w:rPr>
              <w:t>Youth</w:t>
            </w:r>
            <w:r w:rsidR="00926515" w:rsidRPr="00773E7B">
              <w:rPr>
                <w:rFonts w:cs="Arial"/>
                <w:szCs w:val="24"/>
              </w:rPr>
              <w:t>work</w:t>
            </w:r>
            <w:r w:rsidR="000F366E" w:rsidRPr="00773E7B">
              <w:rPr>
                <w:rFonts w:cs="Arial"/>
                <w:szCs w:val="24"/>
              </w:rPr>
              <w:t xml:space="preserve"> </w:t>
            </w:r>
            <w:r w:rsidR="00926515" w:rsidRPr="00773E7B">
              <w:rPr>
                <w:rFonts w:cs="Arial"/>
                <w:szCs w:val="24"/>
              </w:rPr>
              <w:t>Dumfries and Galloway</w:t>
            </w:r>
            <w:r w:rsidRPr="00773E7B">
              <w:rPr>
                <w:rFonts w:cs="Arial"/>
                <w:szCs w:val="24"/>
              </w:rPr>
              <w:t xml:space="preserve"> will also try to encourage drivers to congregate in the </w:t>
            </w:r>
            <w:proofErr w:type="gramStart"/>
            <w:r w:rsidRPr="00773E7B">
              <w:rPr>
                <w:rFonts w:cs="Arial"/>
                <w:szCs w:val="24"/>
              </w:rPr>
              <w:t>Port Rodie Car park</w:t>
            </w:r>
            <w:proofErr w:type="gramEnd"/>
            <w:r w:rsidRPr="00773E7B">
              <w:rPr>
                <w:rFonts w:cs="Arial"/>
                <w:szCs w:val="24"/>
              </w:rPr>
              <w:t xml:space="preserve"> which does not have any residents just as close by.</w:t>
            </w:r>
            <w:r w:rsidR="00755364" w:rsidRPr="00773E7B">
              <w:rPr>
                <w:rFonts w:cs="Arial"/>
                <w:szCs w:val="24"/>
              </w:rPr>
              <w:t xml:space="preserve"> </w:t>
            </w:r>
          </w:p>
          <w:p w14:paraId="54DD1878" w14:textId="77777777" w:rsidR="00940E00" w:rsidRDefault="00940E00" w:rsidP="003E45AB">
            <w:pPr>
              <w:rPr>
                <w:rFonts w:cs="Arial"/>
                <w:szCs w:val="24"/>
              </w:rPr>
            </w:pPr>
          </w:p>
          <w:p w14:paraId="42C80C1D" w14:textId="2366EADD" w:rsidR="00940E00" w:rsidRPr="00940E00" w:rsidRDefault="00940E00" w:rsidP="00940E00">
            <w:pPr>
              <w:rPr>
                <w:rFonts w:cs="Arial"/>
                <w:szCs w:val="24"/>
              </w:rPr>
            </w:pPr>
            <w:r w:rsidRPr="00940E00">
              <w:rPr>
                <w:rFonts w:cs="Arial"/>
                <w:szCs w:val="24"/>
              </w:rPr>
              <w:t xml:space="preserve">Police Scotland have led on an Action Plan in 2023 and 2024 </w:t>
            </w:r>
            <w:r w:rsidR="001250FB">
              <w:rPr>
                <w:rFonts w:cs="Arial"/>
                <w:szCs w:val="24"/>
              </w:rPr>
              <w:t xml:space="preserve">which was </w:t>
            </w:r>
            <w:r w:rsidRPr="00940E00">
              <w:rPr>
                <w:rFonts w:cs="Arial"/>
                <w:szCs w:val="24"/>
              </w:rPr>
              <w:t>specifically focused on</w:t>
            </w:r>
            <w:r w:rsidR="00DA7E0C">
              <w:rPr>
                <w:rFonts w:cs="Arial"/>
                <w:szCs w:val="24"/>
              </w:rPr>
              <w:t xml:space="preserve"> the</w:t>
            </w:r>
            <w:r w:rsidRPr="00940E00">
              <w:rPr>
                <w:rFonts w:cs="Arial"/>
                <w:szCs w:val="24"/>
              </w:rPr>
              <w:t xml:space="preserve"> Agnew Park area focusing on engagement, encouragement, education and as a last resort enforcement.  There is no easy solution to an ongoing problem that occurs every year when young people start driving.</w:t>
            </w:r>
          </w:p>
          <w:p w14:paraId="4557392C" w14:textId="77777777" w:rsidR="00940E00" w:rsidRPr="00773E7B" w:rsidRDefault="00940E00" w:rsidP="003E45AB">
            <w:pPr>
              <w:rPr>
                <w:rFonts w:cs="Arial"/>
                <w:szCs w:val="24"/>
              </w:rPr>
            </w:pPr>
          </w:p>
          <w:p w14:paraId="6D7D6A20" w14:textId="77777777" w:rsidR="000F366E" w:rsidRPr="00773E7B" w:rsidRDefault="000F366E" w:rsidP="003E45AB">
            <w:pPr>
              <w:rPr>
                <w:rFonts w:cs="Arial"/>
                <w:szCs w:val="24"/>
              </w:rPr>
            </w:pPr>
          </w:p>
          <w:p w14:paraId="7F2BC38B" w14:textId="0DB7494D" w:rsidR="003E45AB" w:rsidRPr="00773E7B" w:rsidRDefault="00056554" w:rsidP="003E45AB">
            <w:pPr>
              <w:rPr>
                <w:rFonts w:cs="Arial"/>
                <w:szCs w:val="24"/>
              </w:rPr>
            </w:pPr>
            <w:r w:rsidRPr="00773E7B">
              <w:rPr>
                <w:rFonts w:cs="Arial"/>
                <w:szCs w:val="24"/>
              </w:rPr>
              <w:t>Youth</w:t>
            </w:r>
            <w:r w:rsidR="00BD07EB" w:rsidRPr="00773E7B">
              <w:rPr>
                <w:rFonts w:cs="Arial"/>
                <w:szCs w:val="24"/>
              </w:rPr>
              <w:t>work Dumfries and Galloway</w:t>
            </w:r>
            <w:r w:rsidRPr="00773E7B">
              <w:rPr>
                <w:rFonts w:cs="Arial"/>
                <w:szCs w:val="24"/>
              </w:rPr>
              <w:t xml:space="preserve"> </w:t>
            </w:r>
            <w:r w:rsidR="000F366E" w:rsidRPr="00773E7B">
              <w:rPr>
                <w:rFonts w:cs="Arial"/>
                <w:szCs w:val="24"/>
              </w:rPr>
              <w:t>highlighted</w:t>
            </w:r>
            <w:r w:rsidRPr="00773E7B">
              <w:rPr>
                <w:rFonts w:cs="Arial"/>
                <w:szCs w:val="24"/>
              </w:rPr>
              <w:t xml:space="preserve"> that not </w:t>
            </w:r>
            <w:r w:rsidR="000F366E" w:rsidRPr="00773E7B">
              <w:rPr>
                <w:rFonts w:cs="Arial"/>
                <w:szCs w:val="24"/>
              </w:rPr>
              <w:t>all</w:t>
            </w:r>
            <w:r w:rsidRPr="00773E7B">
              <w:rPr>
                <w:rFonts w:cs="Arial"/>
                <w:szCs w:val="24"/>
              </w:rPr>
              <w:t xml:space="preserve"> the drivers are young people.</w:t>
            </w:r>
          </w:p>
          <w:p w14:paraId="4CF9A721" w14:textId="77777777" w:rsidR="003E45AB" w:rsidRPr="00773E7B" w:rsidRDefault="003E45AB" w:rsidP="003E45AB">
            <w:pPr>
              <w:rPr>
                <w:rFonts w:cs="Arial"/>
                <w:szCs w:val="24"/>
              </w:rPr>
            </w:pPr>
          </w:p>
          <w:p w14:paraId="208D6BBD" w14:textId="4987A085" w:rsidR="003E45AB" w:rsidRPr="00773E7B" w:rsidRDefault="003E45AB" w:rsidP="003E45AB">
            <w:pPr>
              <w:rPr>
                <w:rFonts w:cs="Arial"/>
                <w:szCs w:val="24"/>
              </w:rPr>
            </w:pPr>
            <w:r w:rsidRPr="00773E7B">
              <w:rPr>
                <w:rFonts w:cs="Arial"/>
                <w:szCs w:val="24"/>
              </w:rPr>
              <w:lastRenderedPageBreak/>
              <w:t>Youth</w:t>
            </w:r>
            <w:r w:rsidR="00BD07EB" w:rsidRPr="00773E7B">
              <w:rPr>
                <w:rFonts w:cs="Arial"/>
                <w:szCs w:val="24"/>
              </w:rPr>
              <w:t>work Dumfries and Galloway</w:t>
            </w:r>
            <w:r w:rsidR="009123F7" w:rsidRPr="00773E7B">
              <w:rPr>
                <w:rFonts w:cs="Arial"/>
                <w:szCs w:val="24"/>
              </w:rPr>
              <w:t xml:space="preserve"> along with Scottish Fire and Rescue Service</w:t>
            </w:r>
            <w:r w:rsidRPr="00773E7B">
              <w:rPr>
                <w:rFonts w:cs="Arial"/>
                <w:szCs w:val="24"/>
              </w:rPr>
              <w:t xml:space="preserve"> </w:t>
            </w:r>
            <w:r w:rsidR="006C2EBE" w:rsidRPr="00773E7B">
              <w:rPr>
                <w:rFonts w:cs="Arial"/>
                <w:szCs w:val="24"/>
              </w:rPr>
              <w:t>will</w:t>
            </w:r>
            <w:r w:rsidRPr="00773E7B">
              <w:rPr>
                <w:rFonts w:cs="Arial"/>
                <w:szCs w:val="24"/>
              </w:rPr>
              <w:t xml:space="preserve"> investigate putting together a video re</w:t>
            </w:r>
            <w:r w:rsidR="00C4455F" w:rsidRPr="00773E7B">
              <w:rPr>
                <w:rFonts w:cs="Arial"/>
                <w:szCs w:val="24"/>
              </w:rPr>
              <w:t>garding the</w:t>
            </w:r>
            <w:r w:rsidRPr="00773E7B">
              <w:rPr>
                <w:rFonts w:cs="Arial"/>
                <w:szCs w:val="24"/>
              </w:rPr>
              <w:t xml:space="preserve"> dangers of </w:t>
            </w:r>
            <w:r w:rsidR="00C4455F" w:rsidRPr="00773E7B">
              <w:rPr>
                <w:rFonts w:cs="Arial"/>
                <w:szCs w:val="24"/>
              </w:rPr>
              <w:t>anti-social behaviour</w:t>
            </w:r>
            <w:r w:rsidRPr="00773E7B">
              <w:rPr>
                <w:rFonts w:cs="Arial"/>
                <w:szCs w:val="24"/>
              </w:rPr>
              <w:t xml:space="preserve"> and Road Safety </w:t>
            </w:r>
            <w:r w:rsidR="00773E7B">
              <w:rPr>
                <w:rFonts w:cs="Arial"/>
                <w:szCs w:val="24"/>
              </w:rPr>
              <w:t>i</w:t>
            </w:r>
            <w:r w:rsidRPr="00773E7B">
              <w:rPr>
                <w:rFonts w:cs="Arial"/>
                <w:szCs w:val="24"/>
              </w:rPr>
              <w:t>ssues</w:t>
            </w:r>
            <w:r w:rsidR="006C2EBE" w:rsidRPr="00773E7B">
              <w:rPr>
                <w:rFonts w:cs="Arial"/>
                <w:szCs w:val="24"/>
              </w:rPr>
              <w:t xml:space="preserve"> using</w:t>
            </w:r>
            <w:r w:rsidRPr="00773E7B">
              <w:rPr>
                <w:rFonts w:cs="Arial"/>
                <w:szCs w:val="24"/>
              </w:rPr>
              <w:t xml:space="preserve"> </w:t>
            </w:r>
            <w:r w:rsidR="006C2EBE" w:rsidRPr="00773E7B">
              <w:rPr>
                <w:rFonts w:cs="Arial"/>
                <w:szCs w:val="24"/>
              </w:rPr>
              <w:t>s</w:t>
            </w:r>
            <w:r w:rsidRPr="00773E7B">
              <w:rPr>
                <w:rFonts w:cs="Arial"/>
                <w:szCs w:val="24"/>
              </w:rPr>
              <w:t xml:space="preserve">ocial </w:t>
            </w:r>
            <w:r w:rsidR="006C2EBE" w:rsidRPr="00773E7B">
              <w:rPr>
                <w:rFonts w:cs="Arial"/>
                <w:szCs w:val="24"/>
              </w:rPr>
              <w:t>m</w:t>
            </w:r>
            <w:r w:rsidRPr="00773E7B">
              <w:rPr>
                <w:rFonts w:cs="Arial"/>
                <w:szCs w:val="24"/>
              </w:rPr>
              <w:t>edia</w:t>
            </w:r>
            <w:r w:rsidR="00773E7B">
              <w:rPr>
                <w:rFonts w:cs="Arial"/>
                <w:szCs w:val="24"/>
              </w:rPr>
              <w:t xml:space="preserve"> including </w:t>
            </w:r>
            <w:r w:rsidR="00773E7B" w:rsidRPr="00773E7B">
              <w:rPr>
                <w:rFonts w:cs="Arial"/>
                <w:szCs w:val="24"/>
              </w:rPr>
              <w:t>TikTok</w:t>
            </w:r>
            <w:r w:rsidR="00D37C13" w:rsidRPr="00773E7B">
              <w:rPr>
                <w:rFonts w:cs="Arial"/>
                <w:szCs w:val="24"/>
              </w:rPr>
              <w:t xml:space="preserve"> to raise awareness</w:t>
            </w:r>
            <w:r w:rsidRPr="00773E7B">
              <w:rPr>
                <w:rFonts w:cs="Arial"/>
                <w:szCs w:val="24"/>
              </w:rPr>
              <w:t>.</w:t>
            </w:r>
          </w:p>
          <w:p w14:paraId="6C6B07D3" w14:textId="77777777" w:rsidR="003E45AB" w:rsidRPr="00773E7B" w:rsidRDefault="003E45AB" w:rsidP="003E45AB">
            <w:pPr>
              <w:rPr>
                <w:rFonts w:cs="Arial"/>
                <w:szCs w:val="24"/>
              </w:rPr>
            </w:pPr>
          </w:p>
          <w:p w14:paraId="61182582" w14:textId="259202B3" w:rsidR="003E45AB" w:rsidRPr="00773E7B" w:rsidRDefault="002F3F1B" w:rsidP="003E45AB">
            <w:pPr>
              <w:rPr>
                <w:rFonts w:cs="Arial"/>
                <w:szCs w:val="24"/>
              </w:rPr>
            </w:pPr>
            <w:r w:rsidRPr="00773E7B">
              <w:rPr>
                <w:rFonts w:cs="Arial"/>
                <w:szCs w:val="24"/>
              </w:rPr>
              <w:t>Scottish Fire and Rescue Service</w:t>
            </w:r>
            <w:r w:rsidR="003E45AB" w:rsidRPr="00773E7B">
              <w:rPr>
                <w:rFonts w:cs="Arial"/>
                <w:szCs w:val="24"/>
              </w:rPr>
              <w:t xml:space="preserve"> also engages with young people through Youth Justice referrals and from the 8 sessions held in 2024 so far </w:t>
            </w:r>
            <w:r w:rsidR="00773E7B">
              <w:rPr>
                <w:rFonts w:cs="Arial"/>
                <w:szCs w:val="24"/>
              </w:rPr>
              <w:t>there have been</w:t>
            </w:r>
            <w:r w:rsidR="003E45AB" w:rsidRPr="00773E7B">
              <w:rPr>
                <w:rFonts w:cs="Arial"/>
                <w:szCs w:val="24"/>
              </w:rPr>
              <w:t xml:space="preserve"> no re-offenders.</w:t>
            </w:r>
          </w:p>
          <w:p w14:paraId="53630691" w14:textId="77777777" w:rsidR="003E45AB" w:rsidRPr="00773E7B" w:rsidRDefault="003E45AB" w:rsidP="00395D32">
            <w:pPr>
              <w:rPr>
                <w:rFonts w:cs="Arial"/>
                <w:szCs w:val="24"/>
              </w:rPr>
            </w:pPr>
          </w:p>
          <w:p w14:paraId="32197415" w14:textId="46DD5D22" w:rsidR="00B24135" w:rsidRPr="00773E7B" w:rsidRDefault="007A1CD0" w:rsidP="00773E7B">
            <w:pPr>
              <w:rPr>
                <w:rFonts w:cs="Arial"/>
                <w:szCs w:val="24"/>
              </w:rPr>
            </w:pPr>
            <w:r w:rsidRPr="00773E7B">
              <w:rPr>
                <w:rFonts w:cs="Arial"/>
                <w:szCs w:val="24"/>
              </w:rPr>
              <w:t xml:space="preserve">Police Scotland agreed to liaise with existing Driving Instructors with a view to including in driver training </w:t>
            </w:r>
            <w:r w:rsidR="004D34B6" w:rsidRPr="00773E7B">
              <w:rPr>
                <w:rFonts w:cs="Arial"/>
                <w:szCs w:val="24"/>
              </w:rPr>
              <w:t xml:space="preserve">around </w:t>
            </w:r>
            <w:r w:rsidRPr="00773E7B">
              <w:rPr>
                <w:rFonts w:cs="Arial"/>
                <w:szCs w:val="24"/>
              </w:rPr>
              <w:t xml:space="preserve">the </w:t>
            </w:r>
            <w:r w:rsidR="00630A85" w:rsidRPr="00773E7B">
              <w:rPr>
                <w:rFonts w:cs="Arial"/>
                <w:szCs w:val="24"/>
              </w:rPr>
              <w:t>anti-social</w:t>
            </w:r>
            <w:r w:rsidRPr="00773E7B">
              <w:rPr>
                <w:rFonts w:cs="Arial"/>
                <w:szCs w:val="24"/>
              </w:rPr>
              <w:t xml:space="preserve"> behaviour/ legal issues re</w:t>
            </w:r>
            <w:r w:rsidR="0056144E" w:rsidRPr="00773E7B">
              <w:rPr>
                <w:rFonts w:cs="Arial"/>
                <w:szCs w:val="24"/>
              </w:rPr>
              <w:t>garding</w:t>
            </w:r>
            <w:r w:rsidRPr="00773E7B">
              <w:rPr>
                <w:rFonts w:cs="Arial"/>
                <w:szCs w:val="24"/>
              </w:rPr>
              <w:t xml:space="preserve"> loud music in cars etc.</w:t>
            </w:r>
          </w:p>
        </w:tc>
      </w:tr>
      <w:tr w:rsidR="00395D32" w:rsidRPr="00773E7B" w14:paraId="7B95AD0C" w14:textId="77777777" w:rsidTr="00977BEB">
        <w:trPr>
          <w:trHeight w:val="794"/>
        </w:trPr>
        <w:tc>
          <w:tcPr>
            <w:tcW w:w="483" w:type="dxa"/>
            <w:vAlign w:val="center"/>
          </w:tcPr>
          <w:p w14:paraId="7F8EB47A" w14:textId="77777777" w:rsidR="00395D32" w:rsidRPr="00773E7B" w:rsidRDefault="00395D32" w:rsidP="007F1B7D">
            <w:pPr>
              <w:jc w:val="center"/>
              <w:rPr>
                <w:rFonts w:cs="Arial"/>
                <w:szCs w:val="24"/>
              </w:rPr>
            </w:pPr>
          </w:p>
        </w:tc>
        <w:tc>
          <w:tcPr>
            <w:tcW w:w="5608" w:type="dxa"/>
            <w:vAlign w:val="center"/>
          </w:tcPr>
          <w:p w14:paraId="61AC5DEC" w14:textId="3136E1AB" w:rsidR="00796DF1" w:rsidRPr="00773E7B" w:rsidRDefault="00831C30" w:rsidP="00796DF1">
            <w:pPr>
              <w:rPr>
                <w:rFonts w:cs="Arial"/>
                <w:b/>
                <w:bCs/>
                <w:szCs w:val="24"/>
              </w:rPr>
            </w:pPr>
            <w:r>
              <w:rPr>
                <w:rFonts w:cs="Arial"/>
                <w:b/>
                <w:bCs/>
                <w:szCs w:val="24"/>
              </w:rPr>
              <w:t xml:space="preserve">The local community </w:t>
            </w:r>
            <w:r w:rsidR="00796DF1" w:rsidRPr="00773E7B">
              <w:rPr>
                <w:rFonts w:cs="Arial"/>
                <w:b/>
                <w:bCs/>
                <w:szCs w:val="24"/>
              </w:rPr>
              <w:t>would like</w:t>
            </w:r>
            <w:r w:rsidR="00773E7B">
              <w:rPr>
                <w:rFonts w:cs="Arial"/>
                <w:b/>
                <w:bCs/>
                <w:szCs w:val="24"/>
              </w:rPr>
              <w:t xml:space="preserve"> the Council</w:t>
            </w:r>
            <w:r w:rsidR="00796DF1" w:rsidRPr="00773E7B">
              <w:rPr>
                <w:rFonts w:cs="Arial"/>
                <w:b/>
                <w:bCs/>
                <w:szCs w:val="24"/>
              </w:rPr>
              <w:t xml:space="preserve"> to look at better Lighting in </w:t>
            </w:r>
            <w:r w:rsidR="0026345F" w:rsidRPr="00773E7B">
              <w:rPr>
                <w:rFonts w:cs="Arial"/>
                <w:b/>
                <w:bCs/>
                <w:szCs w:val="24"/>
              </w:rPr>
              <w:t>Agnew P</w:t>
            </w:r>
            <w:r w:rsidR="00796DF1" w:rsidRPr="00773E7B">
              <w:rPr>
                <w:rFonts w:cs="Arial"/>
                <w:b/>
                <w:bCs/>
                <w:szCs w:val="24"/>
              </w:rPr>
              <w:t xml:space="preserve">ark so that existing CCTV </w:t>
            </w:r>
            <w:proofErr w:type="spellStart"/>
            <w:r w:rsidR="00796DF1" w:rsidRPr="00773E7B">
              <w:rPr>
                <w:rFonts w:cs="Arial"/>
                <w:b/>
                <w:bCs/>
                <w:szCs w:val="24"/>
              </w:rPr>
              <w:t>Camera</w:t>
            </w:r>
            <w:r w:rsidR="0026345F" w:rsidRPr="00773E7B">
              <w:rPr>
                <w:rFonts w:cs="Arial"/>
                <w:b/>
                <w:bCs/>
                <w:szCs w:val="24"/>
              </w:rPr>
              <w:t>’s</w:t>
            </w:r>
            <w:proofErr w:type="spellEnd"/>
            <w:r w:rsidR="00796DF1" w:rsidRPr="00773E7B">
              <w:rPr>
                <w:rFonts w:cs="Arial"/>
                <w:b/>
                <w:bCs/>
                <w:szCs w:val="24"/>
              </w:rPr>
              <w:t xml:space="preserve"> can pick up</w:t>
            </w:r>
            <w:r w:rsidR="0026345F" w:rsidRPr="00773E7B">
              <w:rPr>
                <w:rFonts w:cs="Arial"/>
                <w:b/>
                <w:bCs/>
                <w:szCs w:val="24"/>
              </w:rPr>
              <w:t xml:space="preserve"> images</w:t>
            </w:r>
            <w:r w:rsidR="00796DF1" w:rsidRPr="00773E7B">
              <w:rPr>
                <w:rFonts w:cs="Arial"/>
                <w:b/>
                <w:bCs/>
                <w:szCs w:val="24"/>
              </w:rPr>
              <w:t xml:space="preserve"> more clearly at night</w:t>
            </w:r>
          </w:p>
          <w:p w14:paraId="2C9C0FEF" w14:textId="77777777" w:rsidR="00796DF1" w:rsidRPr="00773E7B" w:rsidRDefault="00796DF1" w:rsidP="00796DF1">
            <w:pPr>
              <w:rPr>
                <w:rFonts w:cs="Arial"/>
                <w:b/>
                <w:bCs/>
                <w:szCs w:val="24"/>
              </w:rPr>
            </w:pPr>
          </w:p>
          <w:p w14:paraId="20AEABC7" w14:textId="7A6F3C14" w:rsidR="00395D32" w:rsidRPr="00773E7B" w:rsidRDefault="00796DF1" w:rsidP="00773E7B">
            <w:pPr>
              <w:rPr>
                <w:rFonts w:cs="Arial"/>
                <w:b/>
                <w:bCs/>
                <w:szCs w:val="24"/>
              </w:rPr>
            </w:pPr>
            <w:r w:rsidRPr="00773E7B">
              <w:rPr>
                <w:rFonts w:cs="Arial"/>
                <w:b/>
                <w:bCs/>
                <w:szCs w:val="24"/>
              </w:rPr>
              <w:t xml:space="preserve">Ask </w:t>
            </w:r>
            <w:r w:rsidR="00773E7B">
              <w:rPr>
                <w:rFonts w:cs="Arial"/>
                <w:b/>
                <w:bCs/>
                <w:szCs w:val="24"/>
              </w:rPr>
              <w:t>the Council</w:t>
            </w:r>
            <w:r w:rsidRPr="00773E7B">
              <w:rPr>
                <w:rFonts w:cs="Arial"/>
                <w:b/>
                <w:bCs/>
                <w:szCs w:val="24"/>
              </w:rPr>
              <w:t xml:space="preserve"> if </w:t>
            </w:r>
            <w:proofErr w:type="spellStart"/>
            <w:r w:rsidRPr="00773E7B">
              <w:rPr>
                <w:rFonts w:cs="Arial"/>
                <w:b/>
                <w:bCs/>
                <w:szCs w:val="24"/>
              </w:rPr>
              <w:t>its</w:t>
            </w:r>
            <w:proofErr w:type="spellEnd"/>
            <w:r w:rsidRPr="00773E7B">
              <w:rPr>
                <w:rFonts w:cs="Arial"/>
                <w:b/>
                <w:bCs/>
                <w:szCs w:val="24"/>
              </w:rPr>
              <w:t xml:space="preserve"> possible to fund another CCTV to cover Marine Lake Car Park</w:t>
            </w:r>
          </w:p>
        </w:tc>
        <w:tc>
          <w:tcPr>
            <w:tcW w:w="8221" w:type="dxa"/>
            <w:vAlign w:val="center"/>
          </w:tcPr>
          <w:p w14:paraId="3ED0738F" w14:textId="77777777" w:rsidR="00395D32" w:rsidRDefault="003237C3" w:rsidP="00773E7B">
            <w:pPr>
              <w:rPr>
                <w:rFonts w:cs="Arial"/>
                <w:szCs w:val="24"/>
              </w:rPr>
            </w:pPr>
            <w:r w:rsidRPr="00773E7B">
              <w:rPr>
                <w:rFonts w:cs="Arial"/>
                <w:szCs w:val="24"/>
              </w:rPr>
              <w:t>We will open discussions with other council services</w:t>
            </w:r>
            <w:r w:rsidR="008C1C8C" w:rsidRPr="00773E7B">
              <w:rPr>
                <w:rFonts w:cs="Arial"/>
                <w:szCs w:val="24"/>
              </w:rPr>
              <w:t xml:space="preserve"> and Police Scotland</w:t>
            </w:r>
            <w:r w:rsidRPr="00773E7B">
              <w:rPr>
                <w:rFonts w:cs="Arial"/>
                <w:szCs w:val="24"/>
              </w:rPr>
              <w:t xml:space="preserve"> to try to find a solution.</w:t>
            </w:r>
          </w:p>
          <w:p w14:paraId="660795DA" w14:textId="77777777" w:rsidR="00940E00" w:rsidRDefault="00940E00" w:rsidP="00773E7B">
            <w:pPr>
              <w:rPr>
                <w:rFonts w:cs="Arial"/>
                <w:szCs w:val="24"/>
              </w:rPr>
            </w:pPr>
          </w:p>
          <w:p w14:paraId="6800A3B8" w14:textId="69119CB3" w:rsidR="00940E00" w:rsidRPr="00773E7B" w:rsidRDefault="00B9750A" w:rsidP="00773E7B">
            <w:pPr>
              <w:rPr>
                <w:rFonts w:cs="Arial"/>
                <w:szCs w:val="24"/>
              </w:rPr>
            </w:pPr>
            <w:r>
              <w:rPr>
                <w:rFonts w:cs="Arial"/>
                <w:szCs w:val="24"/>
              </w:rPr>
              <w:t>Police Scotland</w:t>
            </w:r>
            <w:r w:rsidR="00940E00" w:rsidRPr="00940E00">
              <w:rPr>
                <w:rFonts w:cs="Arial"/>
                <w:szCs w:val="24"/>
              </w:rPr>
              <w:t xml:space="preserve"> explained that there is CCTV coverage but poor lighting.  </w:t>
            </w:r>
            <w:r w:rsidR="00051F1F">
              <w:rPr>
                <w:rFonts w:cs="Arial"/>
                <w:szCs w:val="24"/>
              </w:rPr>
              <w:t>They</w:t>
            </w:r>
            <w:r w:rsidR="00940E00" w:rsidRPr="00940E00">
              <w:rPr>
                <w:rFonts w:cs="Arial"/>
                <w:szCs w:val="24"/>
              </w:rPr>
              <w:t xml:space="preserve"> also explained that there are numerous areas in Stranraer and across the region that are all asking for more CCTV.  Cllr Scobie highlighted the cost implications to DGC are considerable.</w:t>
            </w:r>
          </w:p>
        </w:tc>
      </w:tr>
    </w:tbl>
    <w:p w14:paraId="310FF834" w14:textId="77777777" w:rsidR="00801DA9" w:rsidRPr="00773E7B" w:rsidRDefault="00801DA9" w:rsidP="00F35D4B">
      <w:pPr>
        <w:rPr>
          <w:rFonts w:cs="Arial"/>
          <w:b/>
          <w:szCs w:val="24"/>
        </w:rPr>
      </w:pPr>
    </w:p>
    <w:p w14:paraId="531B031B" w14:textId="77777777" w:rsidR="004628F9" w:rsidRPr="00773E7B" w:rsidRDefault="00965748">
      <w:pPr>
        <w:rPr>
          <w:rFonts w:cs="Arial"/>
          <w:bCs/>
          <w:szCs w:val="24"/>
        </w:rPr>
      </w:pPr>
      <w:r w:rsidRPr="00773E7B">
        <w:rPr>
          <w:rFonts w:cs="Arial"/>
          <w:bCs/>
          <w:szCs w:val="24"/>
        </w:rPr>
        <w:t>Actions</w:t>
      </w:r>
      <w:r w:rsidR="00B92502" w:rsidRPr="00773E7B">
        <w:rPr>
          <w:rFonts w:cs="Arial"/>
          <w:bCs/>
          <w:szCs w:val="24"/>
        </w:rPr>
        <w:t xml:space="preserve"> agreed</w:t>
      </w:r>
      <w:r w:rsidRPr="00773E7B">
        <w:rPr>
          <w:rFonts w:cs="Arial"/>
          <w:bCs/>
          <w:szCs w:val="24"/>
        </w:rPr>
        <w:t>:</w:t>
      </w:r>
      <w:r w:rsidR="00564156" w:rsidRPr="00773E7B">
        <w:rPr>
          <w:rFonts w:cs="Arial"/>
          <w:bCs/>
          <w:szCs w:val="24"/>
        </w:rPr>
        <w:t xml:space="preserve"> </w:t>
      </w:r>
    </w:p>
    <w:p w14:paraId="7B210B3D" w14:textId="77777777" w:rsidR="001525EA" w:rsidRPr="00773E7B" w:rsidRDefault="001525EA">
      <w:pPr>
        <w:rPr>
          <w:rFonts w:cs="Arial"/>
          <w:bCs/>
          <w:szCs w:val="24"/>
        </w:rPr>
      </w:pPr>
    </w:p>
    <w:p w14:paraId="349F071D" w14:textId="6A7003D8" w:rsidR="002C6D92" w:rsidRPr="00773E7B" w:rsidRDefault="00501073" w:rsidP="00D77148">
      <w:pPr>
        <w:pStyle w:val="ListParagraph"/>
        <w:numPr>
          <w:ilvl w:val="0"/>
          <w:numId w:val="34"/>
        </w:numPr>
        <w:rPr>
          <w:rFonts w:ascii="Arial" w:hAnsi="Arial" w:cs="Arial"/>
          <w:bCs/>
          <w:sz w:val="24"/>
          <w:szCs w:val="24"/>
        </w:rPr>
      </w:pPr>
      <w:r>
        <w:rPr>
          <w:rFonts w:ascii="Arial" w:hAnsi="Arial" w:cs="Arial"/>
          <w:bCs/>
          <w:sz w:val="24"/>
          <w:szCs w:val="24"/>
        </w:rPr>
        <w:t>Our</w:t>
      </w:r>
      <w:r w:rsidR="00564156" w:rsidRPr="00773E7B">
        <w:rPr>
          <w:rFonts w:ascii="Arial" w:hAnsi="Arial" w:cs="Arial"/>
          <w:bCs/>
          <w:sz w:val="24"/>
          <w:szCs w:val="24"/>
        </w:rPr>
        <w:t xml:space="preserve"> </w:t>
      </w:r>
      <w:r w:rsidR="008C1C8C" w:rsidRPr="00773E7B">
        <w:rPr>
          <w:rFonts w:ascii="Arial" w:hAnsi="Arial" w:cs="Arial"/>
          <w:bCs/>
          <w:sz w:val="24"/>
          <w:szCs w:val="24"/>
        </w:rPr>
        <w:t xml:space="preserve">council will </w:t>
      </w:r>
      <w:r w:rsidR="009B1B13" w:rsidRPr="00773E7B">
        <w:rPr>
          <w:rFonts w:ascii="Arial" w:hAnsi="Arial" w:cs="Arial"/>
          <w:bCs/>
          <w:sz w:val="24"/>
          <w:szCs w:val="24"/>
        </w:rPr>
        <w:t>explore adding additional signage once the 20mph limit is made permanent</w:t>
      </w:r>
      <w:r w:rsidR="003739D3" w:rsidRPr="00773E7B">
        <w:rPr>
          <w:rFonts w:ascii="Arial" w:hAnsi="Arial" w:cs="Arial"/>
          <w:bCs/>
          <w:sz w:val="24"/>
          <w:szCs w:val="24"/>
        </w:rPr>
        <w:t>.</w:t>
      </w:r>
    </w:p>
    <w:p w14:paraId="4A439188" w14:textId="6285B59F" w:rsidR="002954E1" w:rsidRPr="00773E7B" w:rsidRDefault="00501073" w:rsidP="001525EA">
      <w:pPr>
        <w:pStyle w:val="ListParagraph"/>
        <w:numPr>
          <w:ilvl w:val="0"/>
          <w:numId w:val="34"/>
        </w:numPr>
        <w:rPr>
          <w:rFonts w:ascii="Arial" w:hAnsi="Arial" w:cs="Arial"/>
          <w:bCs/>
          <w:sz w:val="24"/>
          <w:szCs w:val="24"/>
        </w:rPr>
      </w:pPr>
      <w:r>
        <w:rPr>
          <w:rFonts w:ascii="Arial" w:eastAsia="Times New Roman" w:hAnsi="Arial" w:cs="Arial"/>
          <w:color w:val="000000"/>
          <w:sz w:val="24"/>
          <w:szCs w:val="24"/>
          <w:lang w:eastAsia="en-GB"/>
        </w:rPr>
        <w:t>Our</w:t>
      </w:r>
      <w:r w:rsidR="00966DB7" w:rsidRPr="00773E7B">
        <w:rPr>
          <w:rFonts w:ascii="Arial" w:eastAsia="Times New Roman" w:hAnsi="Arial" w:cs="Arial"/>
          <w:color w:val="000000"/>
          <w:sz w:val="24"/>
          <w:szCs w:val="24"/>
          <w:lang w:eastAsia="en-GB"/>
        </w:rPr>
        <w:t xml:space="preserve"> council will </w:t>
      </w:r>
      <w:proofErr w:type="gramStart"/>
      <w:r w:rsidR="00966DB7" w:rsidRPr="00773E7B">
        <w:rPr>
          <w:rFonts w:ascii="Arial" w:eastAsia="Times New Roman" w:hAnsi="Arial" w:cs="Arial"/>
          <w:color w:val="000000"/>
          <w:sz w:val="24"/>
          <w:szCs w:val="24"/>
          <w:lang w:eastAsia="en-GB"/>
        </w:rPr>
        <w:t>look into</w:t>
      </w:r>
      <w:proofErr w:type="gramEnd"/>
      <w:r w:rsidR="00966DB7" w:rsidRPr="00773E7B">
        <w:rPr>
          <w:rFonts w:ascii="Arial" w:eastAsia="Times New Roman" w:hAnsi="Arial" w:cs="Arial"/>
          <w:color w:val="000000"/>
          <w:sz w:val="24"/>
          <w:szCs w:val="24"/>
          <w:lang w:eastAsia="en-GB"/>
        </w:rPr>
        <w:t xml:space="preserve"> improvements in the park including the bus shelter, lighting and CCTV.</w:t>
      </w:r>
    </w:p>
    <w:p w14:paraId="7EFA0957" w14:textId="1349C3C9" w:rsidR="006F49A5" w:rsidRPr="00773E7B" w:rsidRDefault="006F49A5" w:rsidP="001525EA">
      <w:pPr>
        <w:pStyle w:val="ListParagraph"/>
        <w:numPr>
          <w:ilvl w:val="0"/>
          <w:numId w:val="34"/>
        </w:numPr>
        <w:rPr>
          <w:rFonts w:ascii="Arial" w:hAnsi="Arial" w:cs="Arial"/>
          <w:bCs/>
          <w:sz w:val="24"/>
          <w:szCs w:val="24"/>
        </w:rPr>
      </w:pPr>
      <w:r w:rsidRPr="00773E7B">
        <w:rPr>
          <w:rFonts w:ascii="Arial" w:eastAsia="Times New Roman" w:hAnsi="Arial" w:cs="Arial"/>
          <w:color w:val="000000"/>
          <w:sz w:val="24"/>
          <w:szCs w:val="24"/>
          <w:lang w:eastAsia="en-GB"/>
        </w:rPr>
        <w:t>Youth Services and S</w:t>
      </w:r>
      <w:r w:rsidR="00773E7B">
        <w:rPr>
          <w:rFonts w:ascii="Arial" w:eastAsia="Times New Roman" w:hAnsi="Arial" w:cs="Arial"/>
          <w:color w:val="000000"/>
          <w:sz w:val="24"/>
          <w:szCs w:val="24"/>
          <w:lang w:eastAsia="en-GB"/>
        </w:rPr>
        <w:t xml:space="preserve">cottish </w:t>
      </w:r>
      <w:r w:rsidRPr="00773E7B">
        <w:rPr>
          <w:rFonts w:ascii="Arial" w:eastAsia="Times New Roman" w:hAnsi="Arial" w:cs="Arial"/>
          <w:color w:val="000000"/>
          <w:sz w:val="24"/>
          <w:szCs w:val="24"/>
          <w:lang w:eastAsia="en-GB"/>
        </w:rPr>
        <w:t>F</w:t>
      </w:r>
      <w:r w:rsidR="00773E7B">
        <w:rPr>
          <w:rFonts w:ascii="Arial" w:eastAsia="Times New Roman" w:hAnsi="Arial" w:cs="Arial"/>
          <w:color w:val="000000"/>
          <w:sz w:val="24"/>
          <w:szCs w:val="24"/>
          <w:lang w:eastAsia="en-GB"/>
        </w:rPr>
        <w:t xml:space="preserve">ire and </w:t>
      </w:r>
      <w:r w:rsidRPr="00773E7B">
        <w:rPr>
          <w:rFonts w:ascii="Arial" w:eastAsia="Times New Roman" w:hAnsi="Arial" w:cs="Arial"/>
          <w:color w:val="000000"/>
          <w:sz w:val="24"/>
          <w:szCs w:val="24"/>
          <w:lang w:eastAsia="en-GB"/>
        </w:rPr>
        <w:t>R</w:t>
      </w:r>
      <w:r w:rsidR="00773E7B">
        <w:rPr>
          <w:rFonts w:ascii="Arial" w:eastAsia="Times New Roman" w:hAnsi="Arial" w:cs="Arial"/>
          <w:color w:val="000000"/>
          <w:sz w:val="24"/>
          <w:szCs w:val="24"/>
          <w:lang w:eastAsia="en-GB"/>
        </w:rPr>
        <w:t xml:space="preserve">escue </w:t>
      </w:r>
      <w:r w:rsidRPr="00773E7B">
        <w:rPr>
          <w:rFonts w:ascii="Arial" w:eastAsia="Times New Roman" w:hAnsi="Arial" w:cs="Arial"/>
          <w:color w:val="000000"/>
          <w:sz w:val="24"/>
          <w:szCs w:val="24"/>
          <w:lang w:eastAsia="en-GB"/>
        </w:rPr>
        <w:t>S</w:t>
      </w:r>
      <w:r w:rsidR="00773E7B">
        <w:rPr>
          <w:rFonts w:ascii="Arial" w:eastAsia="Times New Roman" w:hAnsi="Arial" w:cs="Arial"/>
          <w:color w:val="000000"/>
          <w:sz w:val="24"/>
          <w:szCs w:val="24"/>
          <w:lang w:eastAsia="en-GB"/>
        </w:rPr>
        <w:t>ervice</w:t>
      </w:r>
      <w:r w:rsidRPr="00773E7B">
        <w:rPr>
          <w:rFonts w:ascii="Arial" w:eastAsia="Times New Roman" w:hAnsi="Arial" w:cs="Arial"/>
          <w:color w:val="000000"/>
          <w:sz w:val="24"/>
          <w:szCs w:val="24"/>
          <w:lang w:eastAsia="en-GB"/>
        </w:rPr>
        <w:t xml:space="preserve"> will look at working together </w:t>
      </w:r>
      <w:r w:rsidR="006E7403" w:rsidRPr="00773E7B">
        <w:rPr>
          <w:rFonts w:ascii="Arial" w:eastAsia="Times New Roman" w:hAnsi="Arial" w:cs="Arial"/>
          <w:color w:val="000000"/>
          <w:sz w:val="24"/>
          <w:szCs w:val="24"/>
          <w:lang w:eastAsia="en-GB"/>
        </w:rPr>
        <w:t>in various manners</w:t>
      </w:r>
      <w:r w:rsidRPr="00773E7B">
        <w:rPr>
          <w:rFonts w:ascii="Arial" w:eastAsia="Times New Roman" w:hAnsi="Arial" w:cs="Arial"/>
          <w:color w:val="000000"/>
          <w:sz w:val="24"/>
          <w:szCs w:val="24"/>
          <w:lang w:eastAsia="en-GB"/>
        </w:rPr>
        <w:t xml:space="preserve"> to better inform drivers.</w:t>
      </w:r>
    </w:p>
    <w:p w14:paraId="71DC5664" w14:textId="0338B5CD" w:rsidR="009B2E48" w:rsidRPr="00773E7B" w:rsidRDefault="007A1CD0" w:rsidP="00773E7B">
      <w:pPr>
        <w:pStyle w:val="ListParagraph"/>
        <w:numPr>
          <w:ilvl w:val="0"/>
          <w:numId w:val="34"/>
        </w:numPr>
        <w:rPr>
          <w:rFonts w:ascii="Arial" w:hAnsi="Arial" w:cs="Arial"/>
          <w:sz w:val="24"/>
          <w:szCs w:val="24"/>
        </w:rPr>
      </w:pPr>
      <w:r w:rsidRPr="00773E7B">
        <w:rPr>
          <w:rFonts w:ascii="Arial" w:hAnsi="Arial" w:cs="Arial"/>
          <w:sz w:val="24"/>
          <w:szCs w:val="24"/>
        </w:rPr>
        <w:t xml:space="preserve">Police Scotland agreed to liaise with existing Driving Instructors with a view to including in driver training the </w:t>
      </w:r>
      <w:r w:rsidR="00CE4BB7" w:rsidRPr="00773E7B">
        <w:rPr>
          <w:rFonts w:ascii="Arial" w:hAnsi="Arial" w:cs="Arial"/>
          <w:sz w:val="24"/>
          <w:szCs w:val="24"/>
        </w:rPr>
        <w:t>anti-social</w:t>
      </w:r>
      <w:r w:rsidRPr="00773E7B">
        <w:rPr>
          <w:rFonts w:ascii="Arial" w:hAnsi="Arial" w:cs="Arial"/>
          <w:sz w:val="24"/>
          <w:szCs w:val="24"/>
        </w:rPr>
        <w:t xml:space="preserve"> behaviours/ legal issues </w:t>
      </w:r>
      <w:r w:rsidR="00773E7B">
        <w:rPr>
          <w:rFonts w:ascii="Arial" w:hAnsi="Arial" w:cs="Arial"/>
          <w:sz w:val="24"/>
          <w:szCs w:val="24"/>
        </w:rPr>
        <w:t>including</w:t>
      </w:r>
      <w:r w:rsidRPr="00773E7B">
        <w:rPr>
          <w:rFonts w:ascii="Arial" w:hAnsi="Arial" w:cs="Arial"/>
          <w:sz w:val="24"/>
          <w:szCs w:val="24"/>
        </w:rPr>
        <w:t xml:space="preserve"> loud music in cars</w:t>
      </w:r>
      <w:r w:rsidR="00773E7B">
        <w:rPr>
          <w:rFonts w:ascii="Arial" w:hAnsi="Arial" w:cs="Arial"/>
          <w:sz w:val="24"/>
          <w:szCs w:val="24"/>
        </w:rPr>
        <w:t>.</w:t>
      </w:r>
    </w:p>
    <w:p w14:paraId="53621787" w14:textId="5DC17CB9" w:rsidR="0096535D" w:rsidRPr="00773E7B" w:rsidRDefault="0096535D" w:rsidP="006E7403">
      <w:pPr>
        <w:pStyle w:val="ListParagraph"/>
        <w:rPr>
          <w:rFonts w:ascii="Arial" w:hAnsi="Arial" w:cs="Arial"/>
          <w:bCs/>
          <w:sz w:val="24"/>
          <w:szCs w:val="24"/>
        </w:rPr>
      </w:pPr>
    </w:p>
    <w:p w14:paraId="02F81559" w14:textId="48F9700B" w:rsidR="008C01C5" w:rsidRPr="00773E7B" w:rsidRDefault="005F3926" w:rsidP="008C01C5">
      <w:pPr>
        <w:rPr>
          <w:rFonts w:cs="Arial"/>
          <w:b/>
          <w:szCs w:val="24"/>
        </w:rPr>
      </w:pPr>
      <w:r w:rsidRPr="00773E7B">
        <w:rPr>
          <w:rFonts w:cs="Arial"/>
          <w:b/>
          <w:szCs w:val="24"/>
        </w:rPr>
        <w:t xml:space="preserve">Evaluation </w:t>
      </w:r>
      <w:r w:rsidR="007034C6" w:rsidRPr="00773E7B">
        <w:rPr>
          <w:rFonts w:cs="Arial"/>
          <w:b/>
          <w:szCs w:val="24"/>
        </w:rPr>
        <w:t>F</w:t>
      </w:r>
      <w:r w:rsidRPr="00773E7B">
        <w:rPr>
          <w:rFonts w:cs="Arial"/>
          <w:b/>
          <w:szCs w:val="24"/>
        </w:rPr>
        <w:t xml:space="preserve">orm </w:t>
      </w:r>
      <w:r w:rsidR="007034C6" w:rsidRPr="00773E7B">
        <w:rPr>
          <w:rFonts w:cs="Arial"/>
          <w:b/>
          <w:szCs w:val="24"/>
        </w:rPr>
        <w:t>F</w:t>
      </w:r>
      <w:r w:rsidR="008C01C5" w:rsidRPr="00773E7B">
        <w:rPr>
          <w:rFonts w:cs="Arial"/>
          <w:b/>
          <w:szCs w:val="24"/>
        </w:rPr>
        <w:t xml:space="preserve">eedback </w:t>
      </w:r>
    </w:p>
    <w:p w14:paraId="0257BB99" w14:textId="77777777" w:rsidR="008C01C5" w:rsidRPr="00773E7B" w:rsidRDefault="008C01C5" w:rsidP="008C01C5">
      <w:pPr>
        <w:rPr>
          <w:rFonts w:cs="Arial"/>
          <w:b/>
          <w:szCs w:val="24"/>
        </w:rPr>
      </w:pPr>
    </w:p>
    <w:p w14:paraId="7AC47BE7" w14:textId="5DD15799" w:rsidR="008C01C5" w:rsidRPr="00773E7B" w:rsidRDefault="00FD5547" w:rsidP="008C01C5">
      <w:pPr>
        <w:rPr>
          <w:rFonts w:cs="Arial"/>
          <w:b/>
          <w:szCs w:val="24"/>
        </w:rPr>
      </w:pPr>
      <w:r w:rsidRPr="00773E7B">
        <w:rPr>
          <w:rFonts w:cs="Arial"/>
          <w:b/>
          <w:bCs/>
          <w:szCs w:val="24"/>
        </w:rPr>
        <w:t>2</w:t>
      </w:r>
      <w:r w:rsidR="00F62CF0" w:rsidRPr="00773E7B">
        <w:rPr>
          <w:rFonts w:cs="Arial"/>
          <w:b/>
          <w:bCs/>
          <w:szCs w:val="24"/>
        </w:rPr>
        <w:t xml:space="preserve"> people attended t</w:t>
      </w:r>
      <w:r w:rsidR="005F3926" w:rsidRPr="00773E7B">
        <w:rPr>
          <w:rFonts w:cs="Arial"/>
          <w:b/>
          <w:bCs/>
          <w:szCs w:val="24"/>
        </w:rPr>
        <w:t>he</w:t>
      </w:r>
      <w:r w:rsidR="008C01C5" w:rsidRPr="00773E7B">
        <w:rPr>
          <w:rFonts w:cs="Arial"/>
          <w:b/>
          <w:bCs/>
          <w:szCs w:val="24"/>
        </w:rPr>
        <w:t xml:space="preserve"> </w:t>
      </w:r>
      <w:r w:rsidR="00773E7B">
        <w:rPr>
          <w:rFonts w:cs="Arial"/>
          <w:b/>
          <w:bCs/>
          <w:szCs w:val="24"/>
        </w:rPr>
        <w:t xml:space="preserve">Ward </w:t>
      </w:r>
      <w:proofErr w:type="gramStart"/>
      <w:r w:rsidR="00773E7B">
        <w:rPr>
          <w:rFonts w:cs="Arial"/>
          <w:b/>
          <w:bCs/>
          <w:szCs w:val="24"/>
        </w:rPr>
        <w:t>E</w:t>
      </w:r>
      <w:r w:rsidR="008C01C5" w:rsidRPr="00773E7B">
        <w:rPr>
          <w:rFonts w:cs="Arial"/>
          <w:b/>
          <w:bCs/>
          <w:szCs w:val="24"/>
        </w:rPr>
        <w:t>vent</w:t>
      </w:r>
      <w:proofErr w:type="gramEnd"/>
      <w:r w:rsidR="008C01C5" w:rsidRPr="00773E7B">
        <w:rPr>
          <w:rFonts w:cs="Arial"/>
          <w:b/>
          <w:bCs/>
          <w:szCs w:val="24"/>
        </w:rPr>
        <w:t xml:space="preserve"> and </w:t>
      </w:r>
      <w:r w:rsidR="001F19C1" w:rsidRPr="00773E7B">
        <w:rPr>
          <w:rFonts w:cs="Arial"/>
          <w:b/>
          <w:bCs/>
          <w:szCs w:val="24"/>
        </w:rPr>
        <w:t>1 person submitted questions, comments and suggestions via email</w:t>
      </w:r>
      <w:r w:rsidR="005F0739" w:rsidRPr="00773E7B">
        <w:rPr>
          <w:rFonts w:cs="Arial"/>
          <w:b/>
          <w:bCs/>
          <w:szCs w:val="24"/>
        </w:rPr>
        <w:t xml:space="preserve"> no one in attendance completed the </w:t>
      </w:r>
      <w:r w:rsidR="008C01C5" w:rsidRPr="00773E7B">
        <w:rPr>
          <w:rFonts w:cs="Arial"/>
          <w:b/>
          <w:szCs w:val="24"/>
        </w:rPr>
        <w:t>evaluation forms</w:t>
      </w:r>
      <w:r w:rsidR="005F0739" w:rsidRPr="00773E7B">
        <w:rPr>
          <w:rFonts w:cs="Arial"/>
          <w:b/>
          <w:szCs w:val="24"/>
        </w:rPr>
        <w:t xml:space="preserve"> either on paper or using the QR code provided</w:t>
      </w:r>
      <w:r w:rsidR="00343889" w:rsidRPr="00773E7B">
        <w:rPr>
          <w:rFonts w:cs="Arial"/>
          <w:b/>
          <w:szCs w:val="24"/>
        </w:rPr>
        <w:t>.</w:t>
      </w:r>
    </w:p>
    <w:p w14:paraId="29700142" w14:textId="3BD2CFF4" w:rsidR="00101445" w:rsidRPr="00773E7B" w:rsidRDefault="00101445" w:rsidP="00F35D4B">
      <w:pPr>
        <w:rPr>
          <w:rFonts w:cs="Arial"/>
          <w:b/>
          <w:szCs w:val="24"/>
        </w:rPr>
      </w:pPr>
    </w:p>
    <w:p w14:paraId="21809158" w14:textId="4CBA953A" w:rsidR="00924EE9" w:rsidRPr="00773E7B" w:rsidRDefault="00924EE9" w:rsidP="00F37150">
      <w:pPr>
        <w:rPr>
          <w:rFonts w:cs="Arial"/>
          <w:color w:val="212121"/>
          <w:szCs w:val="24"/>
          <w:shd w:val="clear" w:color="auto" w:fill="FFFFFF"/>
        </w:rPr>
      </w:pPr>
    </w:p>
    <w:sectPr w:rsidR="00924EE9" w:rsidRPr="00773E7B" w:rsidSect="00A538E2">
      <w:headerReference w:type="even" r:id="rId8"/>
      <w:headerReference w:type="default" r:id="rId9"/>
      <w:footerReference w:type="even" r:id="rId10"/>
      <w:footerReference w:type="default" r:id="rId11"/>
      <w:headerReference w:type="first" r:id="rId12"/>
      <w:footerReference w:type="first" r:id="rId13"/>
      <w:pgSz w:w="16838" w:h="11906" w:orient="landscape"/>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ED938" w14:textId="77777777" w:rsidR="00CA7861" w:rsidRDefault="00CA7861" w:rsidP="00787E9C">
      <w:r>
        <w:separator/>
      </w:r>
    </w:p>
  </w:endnote>
  <w:endnote w:type="continuationSeparator" w:id="0">
    <w:p w14:paraId="3DFC8995" w14:textId="77777777" w:rsidR="00CA7861" w:rsidRDefault="00CA7861" w:rsidP="0078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09E9" w14:textId="03DF6906" w:rsidR="00424264" w:rsidRDefault="003C6AA2">
    <w:pPr>
      <w:pStyle w:val="Footer"/>
    </w:pPr>
    <w:r>
      <w:rPr>
        <w:noProof/>
      </w:rPr>
      <mc:AlternateContent>
        <mc:Choice Requires="wps">
          <w:drawing>
            <wp:anchor distT="0" distB="0" distL="0" distR="0" simplePos="0" relativeHeight="251658752" behindDoc="0" locked="0" layoutInCell="1" allowOverlap="1" wp14:anchorId="2CCCACE6" wp14:editId="16D34F1B">
              <wp:simplePos x="635" y="635"/>
              <wp:positionH relativeFrom="page">
                <wp:align>center</wp:align>
              </wp:positionH>
              <wp:positionV relativeFrom="page">
                <wp:align>bottom</wp:align>
              </wp:positionV>
              <wp:extent cx="1019175" cy="345440"/>
              <wp:effectExtent l="0" t="0" r="9525" b="0"/>
              <wp:wrapNone/>
              <wp:docPr id="1980060019"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45440"/>
                      </a:xfrm>
                      <a:prstGeom prst="rect">
                        <a:avLst/>
                      </a:prstGeom>
                      <a:noFill/>
                      <a:ln>
                        <a:noFill/>
                      </a:ln>
                    </wps:spPr>
                    <wps:txbx>
                      <w:txbxContent>
                        <w:p w14:paraId="21F1F4D4" w14:textId="5A4A2B67"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CCACE6" id="_x0000_t202" coordsize="21600,21600" o:spt="202" path="m,l,21600r21600,l21600,xe">
              <v:stroke joinstyle="miter"/>
              <v:path gradientshapeok="t" o:connecttype="rect"/>
            </v:shapetype>
            <v:shape id="Text Box 7" o:spid="_x0000_s1028" type="#_x0000_t202" alt="OFFICIAL-SENSITIVE" style="position:absolute;margin-left:0;margin-top:0;width:80.25pt;height:27.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" filled="f" stroked="f">
              <v:textbox style="mso-fit-shape-to-text:t" inset="0,0,0,15pt">
                <w:txbxContent>
                  <w:p w14:paraId="21F1F4D4" w14:textId="5A4A2B67"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9147" w14:textId="4D94ABBB" w:rsidR="00106B64" w:rsidRDefault="003C6AA2">
    <w:pPr>
      <w:pStyle w:val="Footer"/>
      <w:jc w:val="center"/>
    </w:pPr>
    <w:r>
      <w:rPr>
        <w:noProof/>
      </w:rPr>
      <mc:AlternateContent>
        <mc:Choice Requires="wps">
          <w:drawing>
            <wp:anchor distT="0" distB="0" distL="0" distR="0" simplePos="0" relativeHeight="251659776" behindDoc="0" locked="0" layoutInCell="1" allowOverlap="1" wp14:anchorId="5B8CFFBF" wp14:editId="0C794121">
              <wp:simplePos x="635" y="635"/>
              <wp:positionH relativeFrom="page">
                <wp:align>center</wp:align>
              </wp:positionH>
              <wp:positionV relativeFrom="page">
                <wp:align>bottom</wp:align>
              </wp:positionV>
              <wp:extent cx="1019175" cy="345440"/>
              <wp:effectExtent l="0" t="0" r="9525" b="0"/>
              <wp:wrapNone/>
              <wp:docPr id="1240241118" name="Text Box 8"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45440"/>
                      </a:xfrm>
                      <a:prstGeom prst="rect">
                        <a:avLst/>
                      </a:prstGeom>
                      <a:noFill/>
                      <a:ln>
                        <a:noFill/>
                      </a:ln>
                    </wps:spPr>
                    <wps:txbx>
                      <w:txbxContent>
                        <w:p w14:paraId="370AF81B" w14:textId="3ADCE825"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8CFFBF" id="_x0000_t202" coordsize="21600,21600" o:spt="202" path="m,l,21600r21600,l21600,xe">
              <v:stroke joinstyle="miter"/>
              <v:path gradientshapeok="t" o:connecttype="rect"/>
            </v:shapetype>
            <v:shape id="Text Box 8" o:spid="_x0000_s1029" type="#_x0000_t202" alt="OFFICIAL-SENSITIVE" style="position:absolute;left:0;text-align:left;margin-left:0;margin-top:0;width:80.25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" filled="f" stroked="f">
              <v:textbox style="mso-fit-shape-to-text:t" inset="0,0,0,15pt">
                <w:txbxContent>
                  <w:p w14:paraId="370AF81B" w14:textId="3ADCE825"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v:textbox>
              <w10:wrap anchorx="page" anchory="page"/>
            </v:shape>
          </w:pict>
        </mc:Fallback>
      </mc:AlternateContent>
    </w:r>
    <w:sdt>
      <w:sdtPr>
        <w:id w:val="932253534"/>
        <w:docPartObj>
          <w:docPartGallery w:val="Page Numbers (Bottom of Page)"/>
          <w:docPartUnique/>
        </w:docPartObj>
      </w:sdtPr>
      <w:sdtEndPr>
        <w:rPr>
          <w:noProof/>
        </w:rPr>
      </w:sdtEndPr>
      <w:sdtContent>
        <w:r w:rsidR="00106B64">
          <w:fldChar w:fldCharType="begin"/>
        </w:r>
        <w:r w:rsidR="00106B64">
          <w:instrText xml:space="preserve"> PAGE   \* MERGEFORMAT </w:instrText>
        </w:r>
        <w:r w:rsidR="00106B64">
          <w:fldChar w:fldCharType="separate"/>
        </w:r>
        <w:r w:rsidR="00106B64">
          <w:rPr>
            <w:noProof/>
          </w:rPr>
          <w:t>2</w:t>
        </w:r>
        <w:r w:rsidR="00106B64">
          <w:rPr>
            <w:noProof/>
          </w:rPr>
          <w:fldChar w:fldCharType="end"/>
        </w:r>
      </w:sdtContent>
    </w:sdt>
  </w:p>
  <w:p w14:paraId="193FF4FA" w14:textId="4365F3E6" w:rsidR="00BE79A1" w:rsidRDefault="00BE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7D1" w14:textId="67C4E25A" w:rsidR="00424264" w:rsidRDefault="003C6AA2">
    <w:pPr>
      <w:pStyle w:val="Footer"/>
    </w:pPr>
    <w:r>
      <w:rPr>
        <w:noProof/>
      </w:rPr>
      <mc:AlternateContent>
        <mc:Choice Requires="wps">
          <w:drawing>
            <wp:anchor distT="0" distB="0" distL="0" distR="0" simplePos="0" relativeHeight="251657728" behindDoc="0" locked="0" layoutInCell="1" allowOverlap="1" wp14:anchorId="072C7483" wp14:editId="01734DF4">
              <wp:simplePos x="635" y="635"/>
              <wp:positionH relativeFrom="page">
                <wp:align>center</wp:align>
              </wp:positionH>
              <wp:positionV relativeFrom="page">
                <wp:align>bottom</wp:align>
              </wp:positionV>
              <wp:extent cx="1019175" cy="345440"/>
              <wp:effectExtent l="0" t="0" r="9525" b="0"/>
              <wp:wrapNone/>
              <wp:docPr id="186433499"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45440"/>
                      </a:xfrm>
                      <a:prstGeom prst="rect">
                        <a:avLst/>
                      </a:prstGeom>
                      <a:noFill/>
                      <a:ln>
                        <a:noFill/>
                      </a:ln>
                    </wps:spPr>
                    <wps:txbx>
                      <w:txbxContent>
                        <w:p w14:paraId="40C0E0D1" w14:textId="427D7C08"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C7483" id="_x0000_t202" coordsize="21600,21600" o:spt="202" path="m,l,21600r21600,l21600,xe">
              <v:stroke joinstyle="miter"/>
              <v:path gradientshapeok="t" o:connecttype="rect"/>
            </v:shapetype>
            <v:shape id="Text Box 6" o:spid="_x0000_s1031" type="#_x0000_t202" alt="OFFICIAL-SENSITIVE" style="position:absolute;margin-left:0;margin-top:0;width:80.25pt;height:27.2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" filled="f" stroked="f">
              <v:textbox style="mso-fit-shape-to-text:t" inset="0,0,0,15pt">
                <w:txbxContent>
                  <w:p w14:paraId="40C0E0D1" w14:textId="427D7C08"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3CBA9" w14:textId="77777777" w:rsidR="00CA7861" w:rsidRDefault="00CA7861" w:rsidP="00787E9C">
      <w:r>
        <w:separator/>
      </w:r>
    </w:p>
  </w:footnote>
  <w:footnote w:type="continuationSeparator" w:id="0">
    <w:p w14:paraId="0A5776C8" w14:textId="77777777" w:rsidR="00CA7861" w:rsidRDefault="00CA7861" w:rsidP="0078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CCCE" w14:textId="17BD4265" w:rsidR="00424264" w:rsidRDefault="003C6AA2">
    <w:pPr>
      <w:pStyle w:val="Header"/>
    </w:pPr>
    <w:r>
      <w:rPr>
        <w:noProof/>
      </w:rPr>
      <mc:AlternateContent>
        <mc:Choice Requires="wps">
          <w:drawing>
            <wp:anchor distT="0" distB="0" distL="0" distR="0" simplePos="0" relativeHeight="251655680" behindDoc="0" locked="0" layoutInCell="1" allowOverlap="1" wp14:anchorId="52A8E60C" wp14:editId="0E930345">
              <wp:simplePos x="635" y="635"/>
              <wp:positionH relativeFrom="page">
                <wp:align>center</wp:align>
              </wp:positionH>
              <wp:positionV relativeFrom="page">
                <wp:align>top</wp:align>
              </wp:positionV>
              <wp:extent cx="1019175" cy="345440"/>
              <wp:effectExtent l="0" t="0" r="9525" b="16510"/>
              <wp:wrapNone/>
              <wp:docPr id="567926694"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45440"/>
                      </a:xfrm>
                      <a:prstGeom prst="rect">
                        <a:avLst/>
                      </a:prstGeom>
                      <a:noFill/>
                      <a:ln>
                        <a:noFill/>
                      </a:ln>
                    </wps:spPr>
                    <wps:txbx>
                      <w:txbxContent>
                        <w:p w14:paraId="30975FA6" w14:textId="3A3D368D"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A8E60C" id="_x0000_t202" coordsize="21600,21600" o:spt="202" path="m,l,21600r21600,l21600,xe">
              <v:stroke joinstyle="miter"/>
              <v:path gradientshapeok="t" o:connecttype="rect"/>
            </v:shapetype>
            <v:shape id="Text Box 4" o:spid="_x0000_s1026" type="#_x0000_t202" alt="OFFICIAL-SENSITIVE" style="position:absolute;margin-left:0;margin-top:0;width:80.25pt;height:27.2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" filled="f" stroked="f">
              <v:textbox style="mso-fit-shape-to-text:t" inset="0,15pt,0,0">
                <w:txbxContent>
                  <w:p w14:paraId="30975FA6" w14:textId="3A3D368D"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EE3B3" w14:textId="57EFE3D0" w:rsidR="00BE79A1" w:rsidRDefault="003C6AA2">
    <w:pPr>
      <w:pStyle w:val="Header"/>
    </w:pPr>
    <w:r>
      <w:rPr>
        <w:noProof/>
      </w:rPr>
      <mc:AlternateContent>
        <mc:Choice Requires="wps">
          <w:drawing>
            <wp:anchor distT="0" distB="0" distL="0" distR="0" simplePos="0" relativeHeight="251656704" behindDoc="0" locked="0" layoutInCell="1" allowOverlap="1" wp14:anchorId="601BDDE8" wp14:editId="003BC483">
              <wp:simplePos x="635" y="635"/>
              <wp:positionH relativeFrom="page">
                <wp:align>center</wp:align>
              </wp:positionH>
              <wp:positionV relativeFrom="page">
                <wp:align>top</wp:align>
              </wp:positionV>
              <wp:extent cx="1019175" cy="345440"/>
              <wp:effectExtent l="0" t="0" r="9525" b="16510"/>
              <wp:wrapNone/>
              <wp:docPr id="2135022905" name="Text Box 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45440"/>
                      </a:xfrm>
                      <a:prstGeom prst="rect">
                        <a:avLst/>
                      </a:prstGeom>
                      <a:noFill/>
                      <a:ln>
                        <a:noFill/>
                      </a:ln>
                    </wps:spPr>
                    <wps:txbx>
                      <w:txbxContent>
                        <w:p w14:paraId="3C3BCD9F" w14:textId="5D4C12D1"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1BDDE8" id="_x0000_t202" coordsize="21600,21600" o:spt="202" path="m,l,21600r21600,l21600,xe">
              <v:stroke joinstyle="miter"/>
              <v:path gradientshapeok="t" o:connecttype="rect"/>
            </v:shapetype>
            <v:shape id="Text Box 5" o:spid="_x0000_s1027" type="#_x0000_t202" alt="OFFICIAL-SENSITIVE" style="position:absolute;margin-left:0;margin-top:0;width:80.25pt;height:27.2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" filled="f" stroked="f">
              <v:textbox style="mso-fit-shape-to-text:t" inset="0,15pt,0,0">
                <w:txbxContent>
                  <w:p w14:paraId="3C3BCD9F" w14:textId="5D4C12D1"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9B0D" w14:textId="295A3D14" w:rsidR="00424264" w:rsidRDefault="003C6AA2">
    <w:pPr>
      <w:pStyle w:val="Header"/>
    </w:pPr>
    <w:r>
      <w:rPr>
        <w:noProof/>
      </w:rPr>
      <mc:AlternateContent>
        <mc:Choice Requires="wps">
          <w:drawing>
            <wp:anchor distT="0" distB="0" distL="0" distR="0" simplePos="0" relativeHeight="251654656" behindDoc="0" locked="0" layoutInCell="1" allowOverlap="1" wp14:anchorId="05E5FAFE" wp14:editId="4F8F7CD7">
              <wp:simplePos x="635" y="635"/>
              <wp:positionH relativeFrom="page">
                <wp:align>center</wp:align>
              </wp:positionH>
              <wp:positionV relativeFrom="page">
                <wp:align>top</wp:align>
              </wp:positionV>
              <wp:extent cx="1019175" cy="345440"/>
              <wp:effectExtent l="0" t="0" r="9525" b="16510"/>
              <wp:wrapNone/>
              <wp:docPr id="1053727780"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45440"/>
                      </a:xfrm>
                      <a:prstGeom prst="rect">
                        <a:avLst/>
                      </a:prstGeom>
                      <a:noFill/>
                      <a:ln>
                        <a:noFill/>
                      </a:ln>
                    </wps:spPr>
                    <wps:txbx>
                      <w:txbxContent>
                        <w:p w14:paraId="73FDD775" w14:textId="6C3F9ADD"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5FAFE" id="_x0000_t202" coordsize="21600,21600" o:spt="202" path="m,l,21600r21600,l21600,xe">
              <v:stroke joinstyle="miter"/>
              <v:path gradientshapeok="t" o:connecttype="rect"/>
            </v:shapetype>
            <v:shape id="Text Box 3" o:spid="_x0000_s1030" type="#_x0000_t202" alt="OFFICIAL-SENSITIVE" style="position:absolute;margin-left:0;margin-top:0;width:80.25pt;height:27.2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" filled="f" stroked="f">
              <v:textbox style="mso-fit-shape-to-text:t" inset="0,15pt,0,0">
                <w:txbxContent>
                  <w:p w14:paraId="73FDD775" w14:textId="6C3F9ADD" w:rsidR="003C6AA2" w:rsidRPr="003C6AA2" w:rsidRDefault="003C6AA2" w:rsidP="003C6AA2">
                    <w:pPr>
                      <w:rPr>
                        <w:rFonts w:ascii="Calibri" w:eastAsia="Calibri" w:hAnsi="Calibri" w:cs="Calibri"/>
                        <w:noProof/>
                        <w:color w:val="A80000"/>
                        <w:sz w:val="20"/>
                        <w:szCs w:val="20"/>
                      </w:rPr>
                    </w:pPr>
                    <w:r w:rsidRPr="003C6AA2">
                      <w:rPr>
                        <w:rFonts w:ascii="Calibri" w:eastAsia="Calibri" w:hAnsi="Calibri" w:cs="Calibri"/>
                        <w:noProof/>
                        <w:color w:val="A8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3A6"/>
    <w:multiLevelType w:val="hybridMultilevel"/>
    <w:tmpl w:val="BF662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55E81"/>
    <w:multiLevelType w:val="hybridMultilevel"/>
    <w:tmpl w:val="2AC2A256"/>
    <w:lvl w:ilvl="0" w:tplc="C13CB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96C21"/>
    <w:multiLevelType w:val="hybridMultilevel"/>
    <w:tmpl w:val="1C40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946A8"/>
    <w:multiLevelType w:val="hybridMultilevel"/>
    <w:tmpl w:val="CF58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07996"/>
    <w:multiLevelType w:val="hybridMultilevel"/>
    <w:tmpl w:val="6F5A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66B4F"/>
    <w:multiLevelType w:val="hybridMultilevel"/>
    <w:tmpl w:val="32E262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9695BBF"/>
    <w:multiLevelType w:val="hybridMultilevel"/>
    <w:tmpl w:val="D208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9613E"/>
    <w:multiLevelType w:val="hybridMultilevel"/>
    <w:tmpl w:val="C7D4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317"/>
    <w:multiLevelType w:val="hybridMultilevel"/>
    <w:tmpl w:val="8E40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64A24"/>
    <w:multiLevelType w:val="hybridMultilevel"/>
    <w:tmpl w:val="3314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03A01"/>
    <w:multiLevelType w:val="hybridMultilevel"/>
    <w:tmpl w:val="E14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F4E26"/>
    <w:multiLevelType w:val="hybridMultilevel"/>
    <w:tmpl w:val="FD9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46C9E"/>
    <w:multiLevelType w:val="hybridMultilevel"/>
    <w:tmpl w:val="9048BD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8597FDE"/>
    <w:multiLevelType w:val="hybridMultilevel"/>
    <w:tmpl w:val="68A2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76552"/>
    <w:multiLevelType w:val="hybridMultilevel"/>
    <w:tmpl w:val="08D4F316"/>
    <w:lvl w:ilvl="0" w:tplc="AF12D6F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51CBC"/>
    <w:multiLevelType w:val="hybridMultilevel"/>
    <w:tmpl w:val="5B5A0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24F1DD5"/>
    <w:multiLevelType w:val="hybridMultilevel"/>
    <w:tmpl w:val="3B02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B436E"/>
    <w:multiLevelType w:val="hybridMultilevel"/>
    <w:tmpl w:val="4DD68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3D4066"/>
    <w:multiLevelType w:val="hybridMultilevel"/>
    <w:tmpl w:val="53E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763EB"/>
    <w:multiLevelType w:val="hybridMultilevel"/>
    <w:tmpl w:val="D4E4DD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D7E05"/>
    <w:multiLevelType w:val="hybridMultilevel"/>
    <w:tmpl w:val="D748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709F2"/>
    <w:multiLevelType w:val="hybridMultilevel"/>
    <w:tmpl w:val="19C299B6"/>
    <w:lvl w:ilvl="0" w:tplc="F04E8D1E">
      <w:start w:val="1461"/>
      <w:numFmt w:val="bullet"/>
      <w:lvlText w:val="-"/>
      <w:lvlJc w:val="left"/>
      <w:pPr>
        <w:ind w:left="720" w:hanging="360"/>
      </w:pPr>
      <w:rPr>
        <w:rFonts w:ascii="Arial" w:eastAsia="Times New Roman"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9140F"/>
    <w:multiLevelType w:val="hybridMultilevel"/>
    <w:tmpl w:val="767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909B9"/>
    <w:multiLevelType w:val="hybridMultilevel"/>
    <w:tmpl w:val="7F2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F782F"/>
    <w:multiLevelType w:val="hybridMultilevel"/>
    <w:tmpl w:val="0D3E81A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E85D6A"/>
    <w:multiLevelType w:val="hybridMultilevel"/>
    <w:tmpl w:val="EA28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277EF6"/>
    <w:multiLevelType w:val="hybridMultilevel"/>
    <w:tmpl w:val="0D2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11872"/>
    <w:multiLevelType w:val="hybridMultilevel"/>
    <w:tmpl w:val="2AC2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901CE"/>
    <w:multiLevelType w:val="hybridMultilevel"/>
    <w:tmpl w:val="D41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C766F"/>
    <w:multiLevelType w:val="hybridMultilevel"/>
    <w:tmpl w:val="C948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76D0C"/>
    <w:multiLevelType w:val="hybridMultilevel"/>
    <w:tmpl w:val="42589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92746"/>
    <w:multiLevelType w:val="hybridMultilevel"/>
    <w:tmpl w:val="A3520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45CD0"/>
    <w:multiLevelType w:val="hybridMultilevel"/>
    <w:tmpl w:val="2D9631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960E80"/>
    <w:multiLevelType w:val="hybridMultilevel"/>
    <w:tmpl w:val="E7E2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887860"/>
    <w:multiLevelType w:val="hybridMultilevel"/>
    <w:tmpl w:val="AD90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498562">
    <w:abstractNumId w:val="19"/>
  </w:num>
  <w:num w:numId="2" w16cid:durableId="951011838">
    <w:abstractNumId w:val="15"/>
  </w:num>
  <w:num w:numId="3" w16cid:durableId="568729536">
    <w:abstractNumId w:val="0"/>
  </w:num>
  <w:num w:numId="4" w16cid:durableId="274487801">
    <w:abstractNumId w:val="30"/>
  </w:num>
  <w:num w:numId="5" w16cid:durableId="521863786">
    <w:abstractNumId w:val="31"/>
  </w:num>
  <w:num w:numId="6" w16cid:durableId="270666564">
    <w:abstractNumId w:val="32"/>
  </w:num>
  <w:num w:numId="7" w16cid:durableId="1629621740">
    <w:abstractNumId w:val="29"/>
  </w:num>
  <w:num w:numId="8" w16cid:durableId="1769736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175137">
    <w:abstractNumId w:val="34"/>
  </w:num>
  <w:num w:numId="10" w16cid:durableId="807280953">
    <w:abstractNumId w:val="3"/>
  </w:num>
  <w:num w:numId="11" w16cid:durableId="1572471628">
    <w:abstractNumId w:val="33"/>
  </w:num>
  <w:num w:numId="12" w16cid:durableId="1605843389">
    <w:abstractNumId w:val="21"/>
  </w:num>
  <w:num w:numId="13" w16cid:durableId="1081753366">
    <w:abstractNumId w:val="28"/>
  </w:num>
  <w:num w:numId="14" w16cid:durableId="435953708">
    <w:abstractNumId w:val="25"/>
  </w:num>
  <w:num w:numId="15" w16cid:durableId="2042633273">
    <w:abstractNumId w:val="6"/>
  </w:num>
  <w:num w:numId="16" w16cid:durableId="24983913">
    <w:abstractNumId w:val="18"/>
  </w:num>
  <w:num w:numId="17" w16cid:durableId="1545873259">
    <w:abstractNumId w:val="13"/>
  </w:num>
  <w:num w:numId="18" w16cid:durableId="1649171483">
    <w:abstractNumId w:val="22"/>
  </w:num>
  <w:num w:numId="19" w16cid:durableId="1805388275">
    <w:abstractNumId w:val="9"/>
  </w:num>
  <w:num w:numId="20" w16cid:durableId="1028406732">
    <w:abstractNumId w:val="4"/>
  </w:num>
  <w:num w:numId="21" w16cid:durableId="90467380">
    <w:abstractNumId w:val="23"/>
  </w:num>
  <w:num w:numId="22" w16cid:durableId="405807143">
    <w:abstractNumId w:val="17"/>
  </w:num>
  <w:num w:numId="23" w16cid:durableId="431241256">
    <w:abstractNumId w:val="8"/>
  </w:num>
  <w:num w:numId="24" w16cid:durableId="1133330387">
    <w:abstractNumId w:val="7"/>
  </w:num>
  <w:num w:numId="25" w16cid:durableId="1415279668">
    <w:abstractNumId w:val="11"/>
  </w:num>
  <w:num w:numId="26" w16cid:durableId="679432297">
    <w:abstractNumId w:val="2"/>
  </w:num>
  <w:num w:numId="27" w16cid:durableId="2017614881">
    <w:abstractNumId w:val="5"/>
  </w:num>
  <w:num w:numId="28" w16cid:durableId="845484421">
    <w:abstractNumId w:val="16"/>
  </w:num>
  <w:num w:numId="29" w16cid:durableId="240649390">
    <w:abstractNumId w:val="10"/>
  </w:num>
  <w:num w:numId="30" w16cid:durableId="457993041">
    <w:abstractNumId w:val="20"/>
  </w:num>
  <w:num w:numId="31" w16cid:durableId="874347462">
    <w:abstractNumId w:val="12"/>
  </w:num>
  <w:num w:numId="32" w16cid:durableId="1862157749">
    <w:abstractNumId w:val="27"/>
  </w:num>
  <w:num w:numId="33" w16cid:durableId="1515460477">
    <w:abstractNumId w:val="26"/>
  </w:num>
  <w:num w:numId="34" w16cid:durableId="1467117804">
    <w:abstractNumId w:val="14"/>
  </w:num>
  <w:num w:numId="35" w16cid:durableId="2055495484">
    <w:abstractNumId w:val="24"/>
  </w:num>
  <w:num w:numId="36" w16cid:durableId="18516759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pping, Anthony">
    <w15:presenceInfo w15:providerId="AD" w15:userId="S::Tony.Topping@dumgal.gov.uk::400ed351-e3f7-450a-9bcd-d79a61b8806e"/>
  </w15:person>
  <w15:person w15:author="Williamson, Colin">
    <w15:presenceInfo w15:providerId="AD" w15:userId="S::Colin.Williamson@dumgal.gov.uk::22a257c4-6dac-426e-99f3-11c7fb42f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DD"/>
    <w:rsid w:val="00000F1E"/>
    <w:rsid w:val="0000278C"/>
    <w:rsid w:val="00003A34"/>
    <w:rsid w:val="00004CE2"/>
    <w:rsid w:val="0000555E"/>
    <w:rsid w:val="00010CBC"/>
    <w:rsid w:val="00010ED6"/>
    <w:rsid w:val="000129B9"/>
    <w:rsid w:val="00013030"/>
    <w:rsid w:val="00016076"/>
    <w:rsid w:val="00020C47"/>
    <w:rsid w:val="0002127C"/>
    <w:rsid w:val="00021A0D"/>
    <w:rsid w:val="00021CF5"/>
    <w:rsid w:val="000224E1"/>
    <w:rsid w:val="00032D7B"/>
    <w:rsid w:val="000337F1"/>
    <w:rsid w:val="000339E8"/>
    <w:rsid w:val="00033EB8"/>
    <w:rsid w:val="0003481C"/>
    <w:rsid w:val="00035800"/>
    <w:rsid w:val="00037A1B"/>
    <w:rsid w:val="000425C8"/>
    <w:rsid w:val="000437B4"/>
    <w:rsid w:val="0004500A"/>
    <w:rsid w:val="000464F1"/>
    <w:rsid w:val="00050924"/>
    <w:rsid w:val="00051F1F"/>
    <w:rsid w:val="00052268"/>
    <w:rsid w:val="00052CDC"/>
    <w:rsid w:val="00056554"/>
    <w:rsid w:val="00056E58"/>
    <w:rsid w:val="00060409"/>
    <w:rsid w:val="00061F5B"/>
    <w:rsid w:val="0006436B"/>
    <w:rsid w:val="00065330"/>
    <w:rsid w:val="00070B65"/>
    <w:rsid w:val="0007213E"/>
    <w:rsid w:val="00072610"/>
    <w:rsid w:val="0007308D"/>
    <w:rsid w:val="00074874"/>
    <w:rsid w:val="00081B0E"/>
    <w:rsid w:val="00081B10"/>
    <w:rsid w:val="0008207F"/>
    <w:rsid w:val="000907AC"/>
    <w:rsid w:val="00092D7C"/>
    <w:rsid w:val="00097F26"/>
    <w:rsid w:val="000A434B"/>
    <w:rsid w:val="000A4F43"/>
    <w:rsid w:val="000A54C9"/>
    <w:rsid w:val="000B04E3"/>
    <w:rsid w:val="000B23CC"/>
    <w:rsid w:val="000B4D27"/>
    <w:rsid w:val="000C07F0"/>
    <w:rsid w:val="000C6345"/>
    <w:rsid w:val="000C78F3"/>
    <w:rsid w:val="000D122A"/>
    <w:rsid w:val="000D2B88"/>
    <w:rsid w:val="000D5FD4"/>
    <w:rsid w:val="000E7A6E"/>
    <w:rsid w:val="000F0451"/>
    <w:rsid w:val="000F0541"/>
    <w:rsid w:val="000F1B8F"/>
    <w:rsid w:val="000F366E"/>
    <w:rsid w:val="000F3C9A"/>
    <w:rsid w:val="000F4FB0"/>
    <w:rsid w:val="00101445"/>
    <w:rsid w:val="0010160B"/>
    <w:rsid w:val="00102474"/>
    <w:rsid w:val="00103BE2"/>
    <w:rsid w:val="00106B64"/>
    <w:rsid w:val="00113DF3"/>
    <w:rsid w:val="00114FD5"/>
    <w:rsid w:val="00117774"/>
    <w:rsid w:val="00121A91"/>
    <w:rsid w:val="00122EBD"/>
    <w:rsid w:val="00123EEB"/>
    <w:rsid w:val="001250FB"/>
    <w:rsid w:val="00125112"/>
    <w:rsid w:val="00126B91"/>
    <w:rsid w:val="001275F3"/>
    <w:rsid w:val="00130178"/>
    <w:rsid w:val="0013151B"/>
    <w:rsid w:val="00132084"/>
    <w:rsid w:val="001328D7"/>
    <w:rsid w:val="00133FDE"/>
    <w:rsid w:val="001341F1"/>
    <w:rsid w:val="00136F69"/>
    <w:rsid w:val="00150906"/>
    <w:rsid w:val="0015254A"/>
    <w:rsid w:val="001525EA"/>
    <w:rsid w:val="00163BDD"/>
    <w:rsid w:val="00164DA1"/>
    <w:rsid w:val="0016638B"/>
    <w:rsid w:val="00171C0F"/>
    <w:rsid w:val="00172BB6"/>
    <w:rsid w:val="00173565"/>
    <w:rsid w:val="001743CA"/>
    <w:rsid w:val="001829C1"/>
    <w:rsid w:val="00182DB2"/>
    <w:rsid w:val="00187DB1"/>
    <w:rsid w:val="00194D47"/>
    <w:rsid w:val="00197CCF"/>
    <w:rsid w:val="001A6CEA"/>
    <w:rsid w:val="001B0BC6"/>
    <w:rsid w:val="001B13FE"/>
    <w:rsid w:val="001B1EA8"/>
    <w:rsid w:val="001B2390"/>
    <w:rsid w:val="001B519F"/>
    <w:rsid w:val="001B76E7"/>
    <w:rsid w:val="001C0C26"/>
    <w:rsid w:val="001C3EBB"/>
    <w:rsid w:val="001C3F2F"/>
    <w:rsid w:val="001C6072"/>
    <w:rsid w:val="001C6092"/>
    <w:rsid w:val="001D0E0A"/>
    <w:rsid w:val="001D23E4"/>
    <w:rsid w:val="001D3131"/>
    <w:rsid w:val="001E000E"/>
    <w:rsid w:val="001E1674"/>
    <w:rsid w:val="001F18B7"/>
    <w:rsid w:val="001F19C1"/>
    <w:rsid w:val="001F1AD1"/>
    <w:rsid w:val="001F1EEB"/>
    <w:rsid w:val="001F6F44"/>
    <w:rsid w:val="0020053C"/>
    <w:rsid w:val="0020685D"/>
    <w:rsid w:val="00212C24"/>
    <w:rsid w:val="002154E7"/>
    <w:rsid w:val="0022062A"/>
    <w:rsid w:val="00221348"/>
    <w:rsid w:val="00221351"/>
    <w:rsid w:val="0022276D"/>
    <w:rsid w:val="00222AD5"/>
    <w:rsid w:val="0022664A"/>
    <w:rsid w:val="00227879"/>
    <w:rsid w:val="00231741"/>
    <w:rsid w:val="00231E55"/>
    <w:rsid w:val="00232482"/>
    <w:rsid w:val="00236293"/>
    <w:rsid w:val="002363B7"/>
    <w:rsid w:val="002379A4"/>
    <w:rsid w:val="00237A86"/>
    <w:rsid w:val="0024198D"/>
    <w:rsid w:val="002431FE"/>
    <w:rsid w:val="00251D8B"/>
    <w:rsid w:val="002521A3"/>
    <w:rsid w:val="00253B99"/>
    <w:rsid w:val="00253D7E"/>
    <w:rsid w:val="00253EDC"/>
    <w:rsid w:val="002542E4"/>
    <w:rsid w:val="002543C5"/>
    <w:rsid w:val="00255080"/>
    <w:rsid w:val="00257602"/>
    <w:rsid w:val="00260CFC"/>
    <w:rsid w:val="00262338"/>
    <w:rsid w:val="0026320D"/>
    <w:rsid w:val="0026345F"/>
    <w:rsid w:val="00263E9C"/>
    <w:rsid w:val="00264F47"/>
    <w:rsid w:val="00270A7E"/>
    <w:rsid w:val="00281F42"/>
    <w:rsid w:val="00282079"/>
    <w:rsid w:val="00285076"/>
    <w:rsid w:val="00285D09"/>
    <w:rsid w:val="00286C83"/>
    <w:rsid w:val="00287B66"/>
    <w:rsid w:val="002909CF"/>
    <w:rsid w:val="002954E1"/>
    <w:rsid w:val="002A17CB"/>
    <w:rsid w:val="002A532A"/>
    <w:rsid w:val="002A6EE8"/>
    <w:rsid w:val="002A74FB"/>
    <w:rsid w:val="002A7785"/>
    <w:rsid w:val="002A77BD"/>
    <w:rsid w:val="002B16FB"/>
    <w:rsid w:val="002B53B7"/>
    <w:rsid w:val="002B5A27"/>
    <w:rsid w:val="002B6F72"/>
    <w:rsid w:val="002B7886"/>
    <w:rsid w:val="002B7C7C"/>
    <w:rsid w:val="002C1958"/>
    <w:rsid w:val="002C21F4"/>
    <w:rsid w:val="002C6384"/>
    <w:rsid w:val="002C6D92"/>
    <w:rsid w:val="002C73BC"/>
    <w:rsid w:val="002C7CBB"/>
    <w:rsid w:val="002D105D"/>
    <w:rsid w:val="002D3191"/>
    <w:rsid w:val="002D4700"/>
    <w:rsid w:val="002D4743"/>
    <w:rsid w:val="002D5ED6"/>
    <w:rsid w:val="002D6F1C"/>
    <w:rsid w:val="002D71FD"/>
    <w:rsid w:val="002E629D"/>
    <w:rsid w:val="002F119A"/>
    <w:rsid w:val="002F323C"/>
    <w:rsid w:val="002F3343"/>
    <w:rsid w:val="002F380A"/>
    <w:rsid w:val="002F3F1B"/>
    <w:rsid w:val="002F5347"/>
    <w:rsid w:val="002F6A2A"/>
    <w:rsid w:val="0030010C"/>
    <w:rsid w:val="00302863"/>
    <w:rsid w:val="003036E3"/>
    <w:rsid w:val="00303D98"/>
    <w:rsid w:val="00306998"/>
    <w:rsid w:val="00310929"/>
    <w:rsid w:val="00316079"/>
    <w:rsid w:val="0031775F"/>
    <w:rsid w:val="00320F68"/>
    <w:rsid w:val="0032326D"/>
    <w:rsid w:val="00323381"/>
    <w:rsid w:val="003237C3"/>
    <w:rsid w:val="003310A2"/>
    <w:rsid w:val="003333B3"/>
    <w:rsid w:val="00333872"/>
    <w:rsid w:val="00333E12"/>
    <w:rsid w:val="00334DE9"/>
    <w:rsid w:val="00335255"/>
    <w:rsid w:val="00335511"/>
    <w:rsid w:val="0033640F"/>
    <w:rsid w:val="0033714B"/>
    <w:rsid w:val="00343889"/>
    <w:rsid w:val="0034470F"/>
    <w:rsid w:val="0034736A"/>
    <w:rsid w:val="00354119"/>
    <w:rsid w:val="00360299"/>
    <w:rsid w:val="00361621"/>
    <w:rsid w:val="00362E13"/>
    <w:rsid w:val="003642DE"/>
    <w:rsid w:val="003655DF"/>
    <w:rsid w:val="00367E38"/>
    <w:rsid w:val="0037021D"/>
    <w:rsid w:val="003739D3"/>
    <w:rsid w:val="003758C1"/>
    <w:rsid w:val="00383B4F"/>
    <w:rsid w:val="0038639A"/>
    <w:rsid w:val="00386962"/>
    <w:rsid w:val="00390509"/>
    <w:rsid w:val="00390A97"/>
    <w:rsid w:val="003938B7"/>
    <w:rsid w:val="0039441F"/>
    <w:rsid w:val="00395741"/>
    <w:rsid w:val="00395D32"/>
    <w:rsid w:val="00396FB4"/>
    <w:rsid w:val="003A24A1"/>
    <w:rsid w:val="003A3E8B"/>
    <w:rsid w:val="003A50A1"/>
    <w:rsid w:val="003A7B23"/>
    <w:rsid w:val="003B41C6"/>
    <w:rsid w:val="003B5E60"/>
    <w:rsid w:val="003B5E6B"/>
    <w:rsid w:val="003B61EC"/>
    <w:rsid w:val="003B7B15"/>
    <w:rsid w:val="003C1F68"/>
    <w:rsid w:val="003C516D"/>
    <w:rsid w:val="003C61AC"/>
    <w:rsid w:val="003C6AA2"/>
    <w:rsid w:val="003D1E9F"/>
    <w:rsid w:val="003D25F1"/>
    <w:rsid w:val="003D2A7A"/>
    <w:rsid w:val="003D33EE"/>
    <w:rsid w:val="003D5B4F"/>
    <w:rsid w:val="003D65A6"/>
    <w:rsid w:val="003D778A"/>
    <w:rsid w:val="003D7D85"/>
    <w:rsid w:val="003E09B6"/>
    <w:rsid w:val="003E1C82"/>
    <w:rsid w:val="003E25E2"/>
    <w:rsid w:val="003E3892"/>
    <w:rsid w:val="003E45AB"/>
    <w:rsid w:val="003E7B2D"/>
    <w:rsid w:val="003E7C5A"/>
    <w:rsid w:val="003F0104"/>
    <w:rsid w:val="003F0313"/>
    <w:rsid w:val="003F19CC"/>
    <w:rsid w:val="003F38F3"/>
    <w:rsid w:val="003F44F1"/>
    <w:rsid w:val="003F741B"/>
    <w:rsid w:val="00402AF2"/>
    <w:rsid w:val="00407DC9"/>
    <w:rsid w:val="00411EE7"/>
    <w:rsid w:val="00416B5A"/>
    <w:rsid w:val="00417641"/>
    <w:rsid w:val="00417D02"/>
    <w:rsid w:val="0042055E"/>
    <w:rsid w:val="00424264"/>
    <w:rsid w:val="00425442"/>
    <w:rsid w:val="004257FE"/>
    <w:rsid w:val="00425F60"/>
    <w:rsid w:val="00426791"/>
    <w:rsid w:val="00431F89"/>
    <w:rsid w:val="00435F13"/>
    <w:rsid w:val="0044013D"/>
    <w:rsid w:val="0044099A"/>
    <w:rsid w:val="00444A39"/>
    <w:rsid w:val="00444F15"/>
    <w:rsid w:val="00447A49"/>
    <w:rsid w:val="0045087E"/>
    <w:rsid w:val="00452D43"/>
    <w:rsid w:val="00453D68"/>
    <w:rsid w:val="00455AD6"/>
    <w:rsid w:val="0045611A"/>
    <w:rsid w:val="00457708"/>
    <w:rsid w:val="00460083"/>
    <w:rsid w:val="00460E4C"/>
    <w:rsid w:val="00461095"/>
    <w:rsid w:val="00461BC8"/>
    <w:rsid w:val="004628F9"/>
    <w:rsid w:val="00463D65"/>
    <w:rsid w:val="00465BAC"/>
    <w:rsid w:val="00466DB9"/>
    <w:rsid w:val="004679DD"/>
    <w:rsid w:val="004717D4"/>
    <w:rsid w:val="004761B7"/>
    <w:rsid w:val="00480F90"/>
    <w:rsid w:val="00481F44"/>
    <w:rsid w:val="004839D1"/>
    <w:rsid w:val="00483AEF"/>
    <w:rsid w:val="004855FF"/>
    <w:rsid w:val="00485999"/>
    <w:rsid w:val="004861E4"/>
    <w:rsid w:val="004914F6"/>
    <w:rsid w:val="004A3568"/>
    <w:rsid w:val="004A3B0F"/>
    <w:rsid w:val="004A4636"/>
    <w:rsid w:val="004B0537"/>
    <w:rsid w:val="004B082B"/>
    <w:rsid w:val="004B1E64"/>
    <w:rsid w:val="004B2CD2"/>
    <w:rsid w:val="004B316D"/>
    <w:rsid w:val="004B32CD"/>
    <w:rsid w:val="004B643B"/>
    <w:rsid w:val="004B7CE1"/>
    <w:rsid w:val="004B7D2D"/>
    <w:rsid w:val="004B7FC2"/>
    <w:rsid w:val="004C3EBD"/>
    <w:rsid w:val="004C5F22"/>
    <w:rsid w:val="004D1111"/>
    <w:rsid w:val="004D34B6"/>
    <w:rsid w:val="004D39DF"/>
    <w:rsid w:val="004D6A7D"/>
    <w:rsid w:val="004D71AC"/>
    <w:rsid w:val="004D79A3"/>
    <w:rsid w:val="004E0ED3"/>
    <w:rsid w:val="004E1758"/>
    <w:rsid w:val="004E467C"/>
    <w:rsid w:val="004E4FA2"/>
    <w:rsid w:val="004E6A46"/>
    <w:rsid w:val="004F58B8"/>
    <w:rsid w:val="004F7492"/>
    <w:rsid w:val="00501073"/>
    <w:rsid w:val="00502F11"/>
    <w:rsid w:val="00506D54"/>
    <w:rsid w:val="0050716A"/>
    <w:rsid w:val="00515A5A"/>
    <w:rsid w:val="005160F3"/>
    <w:rsid w:val="00516570"/>
    <w:rsid w:val="00516B51"/>
    <w:rsid w:val="00521B57"/>
    <w:rsid w:val="00522F4E"/>
    <w:rsid w:val="00527F1A"/>
    <w:rsid w:val="00533052"/>
    <w:rsid w:val="005338D7"/>
    <w:rsid w:val="00533AF3"/>
    <w:rsid w:val="005378B6"/>
    <w:rsid w:val="00542197"/>
    <w:rsid w:val="00543711"/>
    <w:rsid w:val="00543DEB"/>
    <w:rsid w:val="005460D7"/>
    <w:rsid w:val="00546590"/>
    <w:rsid w:val="005528A3"/>
    <w:rsid w:val="005529EF"/>
    <w:rsid w:val="005535BE"/>
    <w:rsid w:val="005539F2"/>
    <w:rsid w:val="00554AF0"/>
    <w:rsid w:val="00555431"/>
    <w:rsid w:val="0055560B"/>
    <w:rsid w:val="00557BF1"/>
    <w:rsid w:val="0056144E"/>
    <w:rsid w:val="005636A3"/>
    <w:rsid w:val="00564156"/>
    <w:rsid w:val="005655FB"/>
    <w:rsid w:val="0056573E"/>
    <w:rsid w:val="005735AB"/>
    <w:rsid w:val="00574824"/>
    <w:rsid w:val="00574A33"/>
    <w:rsid w:val="00576EAA"/>
    <w:rsid w:val="00580052"/>
    <w:rsid w:val="005810C8"/>
    <w:rsid w:val="00581683"/>
    <w:rsid w:val="00582A85"/>
    <w:rsid w:val="005865B2"/>
    <w:rsid w:val="00591478"/>
    <w:rsid w:val="005A0349"/>
    <w:rsid w:val="005A108E"/>
    <w:rsid w:val="005A21B2"/>
    <w:rsid w:val="005A3499"/>
    <w:rsid w:val="005B0E93"/>
    <w:rsid w:val="005B264B"/>
    <w:rsid w:val="005B2EE9"/>
    <w:rsid w:val="005C48B8"/>
    <w:rsid w:val="005D0FE8"/>
    <w:rsid w:val="005D2614"/>
    <w:rsid w:val="005D2D09"/>
    <w:rsid w:val="005E24DC"/>
    <w:rsid w:val="005E4481"/>
    <w:rsid w:val="005F0739"/>
    <w:rsid w:val="005F13C1"/>
    <w:rsid w:val="005F25D4"/>
    <w:rsid w:val="005F3926"/>
    <w:rsid w:val="005F5FE2"/>
    <w:rsid w:val="0060008F"/>
    <w:rsid w:val="00601F98"/>
    <w:rsid w:val="006058E6"/>
    <w:rsid w:val="00606023"/>
    <w:rsid w:val="00606EB5"/>
    <w:rsid w:val="006077A9"/>
    <w:rsid w:val="00610407"/>
    <w:rsid w:val="006130AD"/>
    <w:rsid w:val="00613103"/>
    <w:rsid w:val="006205D1"/>
    <w:rsid w:val="00621F0F"/>
    <w:rsid w:val="00630A85"/>
    <w:rsid w:val="00630E30"/>
    <w:rsid w:val="00632BA0"/>
    <w:rsid w:val="00632D97"/>
    <w:rsid w:val="006378C3"/>
    <w:rsid w:val="006379A5"/>
    <w:rsid w:val="00643084"/>
    <w:rsid w:val="00644082"/>
    <w:rsid w:val="00652452"/>
    <w:rsid w:val="00653295"/>
    <w:rsid w:val="00653ACC"/>
    <w:rsid w:val="0065483E"/>
    <w:rsid w:val="00654E70"/>
    <w:rsid w:val="00656773"/>
    <w:rsid w:val="006627E1"/>
    <w:rsid w:val="006633AE"/>
    <w:rsid w:val="00664EA0"/>
    <w:rsid w:val="00666627"/>
    <w:rsid w:val="00670680"/>
    <w:rsid w:val="006732D1"/>
    <w:rsid w:val="00673C99"/>
    <w:rsid w:val="00675153"/>
    <w:rsid w:val="006768AF"/>
    <w:rsid w:val="00677044"/>
    <w:rsid w:val="00681980"/>
    <w:rsid w:val="00683130"/>
    <w:rsid w:val="00683333"/>
    <w:rsid w:val="00684F15"/>
    <w:rsid w:val="00685F44"/>
    <w:rsid w:val="006865B3"/>
    <w:rsid w:val="006866FC"/>
    <w:rsid w:val="00686BD6"/>
    <w:rsid w:val="00693700"/>
    <w:rsid w:val="0069440E"/>
    <w:rsid w:val="00696651"/>
    <w:rsid w:val="006A1765"/>
    <w:rsid w:val="006A19B2"/>
    <w:rsid w:val="006A1DCE"/>
    <w:rsid w:val="006B3613"/>
    <w:rsid w:val="006B4F14"/>
    <w:rsid w:val="006C0011"/>
    <w:rsid w:val="006C1225"/>
    <w:rsid w:val="006C1710"/>
    <w:rsid w:val="006C2EBE"/>
    <w:rsid w:val="006C5FC7"/>
    <w:rsid w:val="006D00D3"/>
    <w:rsid w:val="006D1507"/>
    <w:rsid w:val="006D3F1D"/>
    <w:rsid w:val="006D73EE"/>
    <w:rsid w:val="006E0C26"/>
    <w:rsid w:val="006E3285"/>
    <w:rsid w:val="006E40EA"/>
    <w:rsid w:val="006E5603"/>
    <w:rsid w:val="006E6D1B"/>
    <w:rsid w:val="006E7403"/>
    <w:rsid w:val="006E7EF7"/>
    <w:rsid w:val="006F2666"/>
    <w:rsid w:val="006F4742"/>
    <w:rsid w:val="006F49A5"/>
    <w:rsid w:val="006F6C05"/>
    <w:rsid w:val="00702086"/>
    <w:rsid w:val="007022C6"/>
    <w:rsid w:val="007023BF"/>
    <w:rsid w:val="0070274F"/>
    <w:rsid w:val="007034C6"/>
    <w:rsid w:val="00705228"/>
    <w:rsid w:val="007058EE"/>
    <w:rsid w:val="00705D5B"/>
    <w:rsid w:val="0071251D"/>
    <w:rsid w:val="00715C4A"/>
    <w:rsid w:val="00721D1C"/>
    <w:rsid w:val="0072290F"/>
    <w:rsid w:val="007255B7"/>
    <w:rsid w:val="00725C0D"/>
    <w:rsid w:val="007316C7"/>
    <w:rsid w:val="007319A8"/>
    <w:rsid w:val="00731F23"/>
    <w:rsid w:val="00733499"/>
    <w:rsid w:val="00734C7A"/>
    <w:rsid w:val="00735268"/>
    <w:rsid w:val="00746ABD"/>
    <w:rsid w:val="00746BC6"/>
    <w:rsid w:val="00751D5C"/>
    <w:rsid w:val="00752149"/>
    <w:rsid w:val="0075359A"/>
    <w:rsid w:val="00755094"/>
    <w:rsid w:val="00755364"/>
    <w:rsid w:val="00756186"/>
    <w:rsid w:val="007563B5"/>
    <w:rsid w:val="007575AF"/>
    <w:rsid w:val="00760512"/>
    <w:rsid w:val="007644E5"/>
    <w:rsid w:val="00766D69"/>
    <w:rsid w:val="00770C64"/>
    <w:rsid w:val="00771041"/>
    <w:rsid w:val="00772440"/>
    <w:rsid w:val="00772E3F"/>
    <w:rsid w:val="00773E7B"/>
    <w:rsid w:val="007747C4"/>
    <w:rsid w:val="007748B8"/>
    <w:rsid w:val="007752C4"/>
    <w:rsid w:val="00775A02"/>
    <w:rsid w:val="0078185D"/>
    <w:rsid w:val="00781B38"/>
    <w:rsid w:val="007834FA"/>
    <w:rsid w:val="00787E9C"/>
    <w:rsid w:val="00796DF1"/>
    <w:rsid w:val="0079752F"/>
    <w:rsid w:val="007A1CD0"/>
    <w:rsid w:val="007A1E19"/>
    <w:rsid w:val="007A4BAF"/>
    <w:rsid w:val="007A5368"/>
    <w:rsid w:val="007B06D0"/>
    <w:rsid w:val="007B0CB9"/>
    <w:rsid w:val="007B2A02"/>
    <w:rsid w:val="007B2ECE"/>
    <w:rsid w:val="007B59FC"/>
    <w:rsid w:val="007B5EB5"/>
    <w:rsid w:val="007B7A7C"/>
    <w:rsid w:val="007C0AFB"/>
    <w:rsid w:val="007C335E"/>
    <w:rsid w:val="007C4B49"/>
    <w:rsid w:val="007C5322"/>
    <w:rsid w:val="007C5654"/>
    <w:rsid w:val="007C5C76"/>
    <w:rsid w:val="007C6D93"/>
    <w:rsid w:val="007D09FF"/>
    <w:rsid w:val="007D32C2"/>
    <w:rsid w:val="007D650D"/>
    <w:rsid w:val="007E17EB"/>
    <w:rsid w:val="007E42E7"/>
    <w:rsid w:val="007E43BF"/>
    <w:rsid w:val="007E57AB"/>
    <w:rsid w:val="007F02E9"/>
    <w:rsid w:val="007F0368"/>
    <w:rsid w:val="007F1B7D"/>
    <w:rsid w:val="007F358B"/>
    <w:rsid w:val="007F40D2"/>
    <w:rsid w:val="008006DC"/>
    <w:rsid w:val="00801007"/>
    <w:rsid w:val="008015D2"/>
    <w:rsid w:val="00801DA9"/>
    <w:rsid w:val="008045FB"/>
    <w:rsid w:val="00813123"/>
    <w:rsid w:val="00814721"/>
    <w:rsid w:val="00814A11"/>
    <w:rsid w:val="00824B10"/>
    <w:rsid w:val="00831407"/>
    <w:rsid w:val="00831C30"/>
    <w:rsid w:val="00833AB9"/>
    <w:rsid w:val="00834A1E"/>
    <w:rsid w:val="00835B53"/>
    <w:rsid w:val="008433EC"/>
    <w:rsid w:val="00844365"/>
    <w:rsid w:val="008468D9"/>
    <w:rsid w:val="00846D31"/>
    <w:rsid w:val="00850919"/>
    <w:rsid w:val="008527A4"/>
    <w:rsid w:val="00853CA7"/>
    <w:rsid w:val="00857D16"/>
    <w:rsid w:val="0086179C"/>
    <w:rsid w:val="008625FA"/>
    <w:rsid w:val="00870AEE"/>
    <w:rsid w:val="00873878"/>
    <w:rsid w:val="00874262"/>
    <w:rsid w:val="00874477"/>
    <w:rsid w:val="00874B62"/>
    <w:rsid w:val="00876346"/>
    <w:rsid w:val="00877524"/>
    <w:rsid w:val="00880B84"/>
    <w:rsid w:val="00885683"/>
    <w:rsid w:val="008878D7"/>
    <w:rsid w:val="008957C2"/>
    <w:rsid w:val="008A143A"/>
    <w:rsid w:val="008A2DC7"/>
    <w:rsid w:val="008A775E"/>
    <w:rsid w:val="008B174C"/>
    <w:rsid w:val="008B221A"/>
    <w:rsid w:val="008B38A1"/>
    <w:rsid w:val="008B40AB"/>
    <w:rsid w:val="008C01C5"/>
    <w:rsid w:val="008C07D3"/>
    <w:rsid w:val="008C1C8C"/>
    <w:rsid w:val="008C4AEF"/>
    <w:rsid w:val="008C5F7C"/>
    <w:rsid w:val="008C75B0"/>
    <w:rsid w:val="008D0109"/>
    <w:rsid w:val="008D4A1C"/>
    <w:rsid w:val="008D6581"/>
    <w:rsid w:val="008E2085"/>
    <w:rsid w:val="008E2B46"/>
    <w:rsid w:val="008E2FEF"/>
    <w:rsid w:val="008E678F"/>
    <w:rsid w:val="008E78D1"/>
    <w:rsid w:val="008E79A2"/>
    <w:rsid w:val="008F0383"/>
    <w:rsid w:val="008F180A"/>
    <w:rsid w:val="008F1E4F"/>
    <w:rsid w:val="008F5AAE"/>
    <w:rsid w:val="009005FF"/>
    <w:rsid w:val="009010FD"/>
    <w:rsid w:val="00904AC2"/>
    <w:rsid w:val="00904FDC"/>
    <w:rsid w:val="009057E1"/>
    <w:rsid w:val="00905FD9"/>
    <w:rsid w:val="009061D8"/>
    <w:rsid w:val="00907656"/>
    <w:rsid w:val="0091086E"/>
    <w:rsid w:val="00911FBB"/>
    <w:rsid w:val="009123F7"/>
    <w:rsid w:val="009133A1"/>
    <w:rsid w:val="00914B82"/>
    <w:rsid w:val="0091552C"/>
    <w:rsid w:val="00924EE9"/>
    <w:rsid w:val="00926515"/>
    <w:rsid w:val="00927D8F"/>
    <w:rsid w:val="00932025"/>
    <w:rsid w:val="0093425A"/>
    <w:rsid w:val="009346B9"/>
    <w:rsid w:val="00937246"/>
    <w:rsid w:val="009373C5"/>
    <w:rsid w:val="009379D6"/>
    <w:rsid w:val="00940E00"/>
    <w:rsid w:val="0094686F"/>
    <w:rsid w:val="00946935"/>
    <w:rsid w:val="00950F95"/>
    <w:rsid w:val="00952652"/>
    <w:rsid w:val="00954719"/>
    <w:rsid w:val="00954AEC"/>
    <w:rsid w:val="00960C51"/>
    <w:rsid w:val="00961613"/>
    <w:rsid w:val="0096418B"/>
    <w:rsid w:val="0096520D"/>
    <w:rsid w:val="0096535D"/>
    <w:rsid w:val="009655F8"/>
    <w:rsid w:val="00965748"/>
    <w:rsid w:val="00966DB7"/>
    <w:rsid w:val="009735CA"/>
    <w:rsid w:val="00977773"/>
    <w:rsid w:val="00977BEB"/>
    <w:rsid w:val="00980583"/>
    <w:rsid w:val="009860D8"/>
    <w:rsid w:val="00986F04"/>
    <w:rsid w:val="00987C7B"/>
    <w:rsid w:val="009904E0"/>
    <w:rsid w:val="009911F7"/>
    <w:rsid w:val="0099315A"/>
    <w:rsid w:val="00993B24"/>
    <w:rsid w:val="00994161"/>
    <w:rsid w:val="00994FCB"/>
    <w:rsid w:val="009A44E1"/>
    <w:rsid w:val="009A52CB"/>
    <w:rsid w:val="009A5B92"/>
    <w:rsid w:val="009A7F76"/>
    <w:rsid w:val="009B1B13"/>
    <w:rsid w:val="009B2398"/>
    <w:rsid w:val="009B2E48"/>
    <w:rsid w:val="009B7979"/>
    <w:rsid w:val="009C350F"/>
    <w:rsid w:val="009C578B"/>
    <w:rsid w:val="009C699F"/>
    <w:rsid w:val="009D45B7"/>
    <w:rsid w:val="009D51D6"/>
    <w:rsid w:val="009D6D72"/>
    <w:rsid w:val="009D776F"/>
    <w:rsid w:val="009E0A86"/>
    <w:rsid w:val="009E13A3"/>
    <w:rsid w:val="009E1F8B"/>
    <w:rsid w:val="009E4BA9"/>
    <w:rsid w:val="009E67B1"/>
    <w:rsid w:val="009F1332"/>
    <w:rsid w:val="009F39A4"/>
    <w:rsid w:val="009F4846"/>
    <w:rsid w:val="00A00002"/>
    <w:rsid w:val="00A006BB"/>
    <w:rsid w:val="00A009B6"/>
    <w:rsid w:val="00A00A71"/>
    <w:rsid w:val="00A01182"/>
    <w:rsid w:val="00A028D5"/>
    <w:rsid w:val="00A076C9"/>
    <w:rsid w:val="00A123D8"/>
    <w:rsid w:val="00A127DB"/>
    <w:rsid w:val="00A13DC3"/>
    <w:rsid w:val="00A14FC6"/>
    <w:rsid w:val="00A15B51"/>
    <w:rsid w:val="00A17C74"/>
    <w:rsid w:val="00A21BDA"/>
    <w:rsid w:val="00A224F5"/>
    <w:rsid w:val="00A2502D"/>
    <w:rsid w:val="00A257DE"/>
    <w:rsid w:val="00A31A0D"/>
    <w:rsid w:val="00A34199"/>
    <w:rsid w:val="00A34864"/>
    <w:rsid w:val="00A371C7"/>
    <w:rsid w:val="00A41332"/>
    <w:rsid w:val="00A41771"/>
    <w:rsid w:val="00A46E99"/>
    <w:rsid w:val="00A47012"/>
    <w:rsid w:val="00A5189C"/>
    <w:rsid w:val="00A538E2"/>
    <w:rsid w:val="00A552E8"/>
    <w:rsid w:val="00A555ED"/>
    <w:rsid w:val="00A57D23"/>
    <w:rsid w:val="00A60034"/>
    <w:rsid w:val="00A673D9"/>
    <w:rsid w:val="00A7330B"/>
    <w:rsid w:val="00A73608"/>
    <w:rsid w:val="00A73D64"/>
    <w:rsid w:val="00A76519"/>
    <w:rsid w:val="00A83149"/>
    <w:rsid w:val="00A85F5D"/>
    <w:rsid w:val="00A85FBC"/>
    <w:rsid w:val="00A87D4D"/>
    <w:rsid w:val="00A93DF1"/>
    <w:rsid w:val="00A9432C"/>
    <w:rsid w:val="00A94673"/>
    <w:rsid w:val="00A96CE1"/>
    <w:rsid w:val="00AA0B3D"/>
    <w:rsid w:val="00AA11B2"/>
    <w:rsid w:val="00AA281B"/>
    <w:rsid w:val="00AA3970"/>
    <w:rsid w:val="00AA3F8D"/>
    <w:rsid w:val="00AA67AA"/>
    <w:rsid w:val="00AA6D89"/>
    <w:rsid w:val="00AB0FCF"/>
    <w:rsid w:val="00AB1C12"/>
    <w:rsid w:val="00AB22B4"/>
    <w:rsid w:val="00AB37D6"/>
    <w:rsid w:val="00AB5EEB"/>
    <w:rsid w:val="00AC15D8"/>
    <w:rsid w:val="00AC44F8"/>
    <w:rsid w:val="00AC48FB"/>
    <w:rsid w:val="00AC6B19"/>
    <w:rsid w:val="00AC7082"/>
    <w:rsid w:val="00AC7322"/>
    <w:rsid w:val="00AC77B8"/>
    <w:rsid w:val="00AD128A"/>
    <w:rsid w:val="00AD2337"/>
    <w:rsid w:val="00AD3E4E"/>
    <w:rsid w:val="00AD4026"/>
    <w:rsid w:val="00AD42B0"/>
    <w:rsid w:val="00AD4C40"/>
    <w:rsid w:val="00AD5D6E"/>
    <w:rsid w:val="00AD6565"/>
    <w:rsid w:val="00AD7ADB"/>
    <w:rsid w:val="00AE318A"/>
    <w:rsid w:val="00AF224A"/>
    <w:rsid w:val="00AF3AD5"/>
    <w:rsid w:val="00AF3C10"/>
    <w:rsid w:val="00AF4A12"/>
    <w:rsid w:val="00AF6058"/>
    <w:rsid w:val="00B018F5"/>
    <w:rsid w:val="00B0477C"/>
    <w:rsid w:val="00B05789"/>
    <w:rsid w:val="00B07987"/>
    <w:rsid w:val="00B124F4"/>
    <w:rsid w:val="00B12B68"/>
    <w:rsid w:val="00B14B3D"/>
    <w:rsid w:val="00B1600F"/>
    <w:rsid w:val="00B17B8A"/>
    <w:rsid w:val="00B22852"/>
    <w:rsid w:val="00B24135"/>
    <w:rsid w:val="00B31505"/>
    <w:rsid w:val="00B32184"/>
    <w:rsid w:val="00B3403B"/>
    <w:rsid w:val="00B34AB0"/>
    <w:rsid w:val="00B3682E"/>
    <w:rsid w:val="00B36BA0"/>
    <w:rsid w:val="00B40B8D"/>
    <w:rsid w:val="00B443C2"/>
    <w:rsid w:val="00B461D8"/>
    <w:rsid w:val="00B5053E"/>
    <w:rsid w:val="00B53224"/>
    <w:rsid w:val="00B6235D"/>
    <w:rsid w:val="00B63592"/>
    <w:rsid w:val="00B652C3"/>
    <w:rsid w:val="00B65EA4"/>
    <w:rsid w:val="00B669CB"/>
    <w:rsid w:val="00B706D5"/>
    <w:rsid w:val="00B7706C"/>
    <w:rsid w:val="00B77BCD"/>
    <w:rsid w:val="00B8201B"/>
    <w:rsid w:val="00B829B7"/>
    <w:rsid w:val="00B84283"/>
    <w:rsid w:val="00B86F68"/>
    <w:rsid w:val="00B90AA3"/>
    <w:rsid w:val="00B922E3"/>
    <w:rsid w:val="00B92502"/>
    <w:rsid w:val="00B93CD3"/>
    <w:rsid w:val="00B94B83"/>
    <w:rsid w:val="00B964F0"/>
    <w:rsid w:val="00B96C83"/>
    <w:rsid w:val="00B96CBC"/>
    <w:rsid w:val="00B9750A"/>
    <w:rsid w:val="00BA1180"/>
    <w:rsid w:val="00BA5A58"/>
    <w:rsid w:val="00BB20E6"/>
    <w:rsid w:val="00BB292E"/>
    <w:rsid w:val="00BB39BF"/>
    <w:rsid w:val="00BB6C1D"/>
    <w:rsid w:val="00BB7601"/>
    <w:rsid w:val="00BC0D5F"/>
    <w:rsid w:val="00BD01F6"/>
    <w:rsid w:val="00BD07EB"/>
    <w:rsid w:val="00BD0841"/>
    <w:rsid w:val="00BD1AE5"/>
    <w:rsid w:val="00BE1E52"/>
    <w:rsid w:val="00BE4A7A"/>
    <w:rsid w:val="00BE5C52"/>
    <w:rsid w:val="00BE79A1"/>
    <w:rsid w:val="00BE7FA5"/>
    <w:rsid w:val="00BF1DA4"/>
    <w:rsid w:val="00BF212B"/>
    <w:rsid w:val="00BF6F2C"/>
    <w:rsid w:val="00BF6F32"/>
    <w:rsid w:val="00BF75AC"/>
    <w:rsid w:val="00C010BB"/>
    <w:rsid w:val="00C02BF4"/>
    <w:rsid w:val="00C0694E"/>
    <w:rsid w:val="00C07254"/>
    <w:rsid w:val="00C13E04"/>
    <w:rsid w:val="00C14243"/>
    <w:rsid w:val="00C1578E"/>
    <w:rsid w:val="00C161F8"/>
    <w:rsid w:val="00C169D5"/>
    <w:rsid w:val="00C173C6"/>
    <w:rsid w:val="00C1761C"/>
    <w:rsid w:val="00C178B0"/>
    <w:rsid w:val="00C20F6A"/>
    <w:rsid w:val="00C210DB"/>
    <w:rsid w:val="00C222CD"/>
    <w:rsid w:val="00C2282B"/>
    <w:rsid w:val="00C231EE"/>
    <w:rsid w:val="00C234CA"/>
    <w:rsid w:val="00C25B51"/>
    <w:rsid w:val="00C27EE1"/>
    <w:rsid w:val="00C30668"/>
    <w:rsid w:val="00C30A87"/>
    <w:rsid w:val="00C31E2B"/>
    <w:rsid w:val="00C34466"/>
    <w:rsid w:val="00C3643C"/>
    <w:rsid w:val="00C36D86"/>
    <w:rsid w:val="00C37390"/>
    <w:rsid w:val="00C42535"/>
    <w:rsid w:val="00C42896"/>
    <w:rsid w:val="00C4455F"/>
    <w:rsid w:val="00C47186"/>
    <w:rsid w:val="00C51F7B"/>
    <w:rsid w:val="00C53849"/>
    <w:rsid w:val="00C5559B"/>
    <w:rsid w:val="00C562DA"/>
    <w:rsid w:val="00C64877"/>
    <w:rsid w:val="00C67B58"/>
    <w:rsid w:val="00C74885"/>
    <w:rsid w:val="00C7509A"/>
    <w:rsid w:val="00C75C76"/>
    <w:rsid w:val="00C76369"/>
    <w:rsid w:val="00C77EA3"/>
    <w:rsid w:val="00C838C3"/>
    <w:rsid w:val="00C83FB6"/>
    <w:rsid w:val="00C870DB"/>
    <w:rsid w:val="00C90F12"/>
    <w:rsid w:val="00C92557"/>
    <w:rsid w:val="00C930F2"/>
    <w:rsid w:val="00C9415E"/>
    <w:rsid w:val="00C967AE"/>
    <w:rsid w:val="00CA0233"/>
    <w:rsid w:val="00CA34C5"/>
    <w:rsid w:val="00CA36D8"/>
    <w:rsid w:val="00CA7861"/>
    <w:rsid w:val="00CB00B0"/>
    <w:rsid w:val="00CB1F2C"/>
    <w:rsid w:val="00CB21D8"/>
    <w:rsid w:val="00CB2584"/>
    <w:rsid w:val="00CB4BDB"/>
    <w:rsid w:val="00CB6EDA"/>
    <w:rsid w:val="00CB7E9C"/>
    <w:rsid w:val="00CC2B73"/>
    <w:rsid w:val="00CC4D2D"/>
    <w:rsid w:val="00CC4F9C"/>
    <w:rsid w:val="00CC5A2F"/>
    <w:rsid w:val="00CD0C7F"/>
    <w:rsid w:val="00CD2B83"/>
    <w:rsid w:val="00CD3747"/>
    <w:rsid w:val="00CE04C9"/>
    <w:rsid w:val="00CE4BB7"/>
    <w:rsid w:val="00CE6096"/>
    <w:rsid w:val="00CF02B7"/>
    <w:rsid w:val="00CF2BA4"/>
    <w:rsid w:val="00CF5281"/>
    <w:rsid w:val="00D0018A"/>
    <w:rsid w:val="00D03A35"/>
    <w:rsid w:val="00D0795E"/>
    <w:rsid w:val="00D15426"/>
    <w:rsid w:val="00D23629"/>
    <w:rsid w:val="00D23D81"/>
    <w:rsid w:val="00D2431F"/>
    <w:rsid w:val="00D34359"/>
    <w:rsid w:val="00D36936"/>
    <w:rsid w:val="00D36A5D"/>
    <w:rsid w:val="00D37971"/>
    <w:rsid w:val="00D37C13"/>
    <w:rsid w:val="00D423F7"/>
    <w:rsid w:val="00D430C9"/>
    <w:rsid w:val="00D440EF"/>
    <w:rsid w:val="00D5101A"/>
    <w:rsid w:val="00D52792"/>
    <w:rsid w:val="00D52925"/>
    <w:rsid w:val="00D5498A"/>
    <w:rsid w:val="00D55CA1"/>
    <w:rsid w:val="00D650A9"/>
    <w:rsid w:val="00D6544B"/>
    <w:rsid w:val="00D67595"/>
    <w:rsid w:val="00D678DE"/>
    <w:rsid w:val="00D73778"/>
    <w:rsid w:val="00D75F02"/>
    <w:rsid w:val="00D77D24"/>
    <w:rsid w:val="00D81AC0"/>
    <w:rsid w:val="00D829BB"/>
    <w:rsid w:val="00D84589"/>
    <w:rsid w:val="00D87BF9"/>
    <w:rsid w:val="00D93DCB"/>
    <w:rsid w:val="00D9792E"/>
    <w:rsid w:val="00DA50A6"/>
    <w:rsid w:val="00DA61DD"/>
    <w:rsid w:val="00DA663B"/>
    <w:rsid w:val="00DA6DFD"/>
    <w:rsid w:val="00DA7E0C"/>
    <w:rsid w:val="00DB1E15"/>
    <w:rsid w:val="00DB1F2D"/>
    <w:rsid w:val="00DB3285"/>
    <w:rsid w:val="00DB4943"/>
    <w:rsid w:val="00DB54F3"/>
    <w:rsid w:val="00DB6948"/>
    <w:rsid w:val="00DC28E0"/>
    <w:rsid w:val="00DC780B"/>
    <w:rsid w:val="00DD3728"/>
    <w:rsid w:val="00DF011D"/>
    <w:rsid w:val="00DF13A9"/>
    <w:rsid w:val="00E00A33"/>
    <w:rsid w:val="00E0162D"/>
    <w:rsid w:val="00E01793"/>
    <w:rsid w:val="00E019C4"/>
    <w:rsid w:val="00E02D8A"/>
    <w:rsid w:val="00E049C5"/>
    <w:rsid w:val="00E04B36"/>
    <w:rsid w:val="00E07FA5"/>
    <w:rsid w:val="00E140C7"/>
    <w:rsid w:val="00E2047D"/>
    <w:rsid w:val="00E2129D"/>
    <w:rsid w:val="00E2301E"/>
    <w:rsid w:val="00E23D1E"/>
    <w:rsid w:val="00E31BA2"/>
    <w:rsid w:val="00E3579A"/>
    <w:rsid w:val="00E36699"/>
    <w:rsid w:val="00E40E09"/>
    <w:rsid w:val="00E4415C"/>
    <w:rsid w:val="00E46375"/>
    <w:rsid w:val="00E47305"/>
    <w:rsid w:val="00E50B6E"/>
    <w:rsid w:val="00E566E5"/>
    <w:rsid w:val="00E57D1B"/>
    <w:rsid w:val="00E6288D"/>
    <w:rsid w:val="00E651F3"/>
    <w:rsid w:val="00E66152"/>
    <w:rsid w:val="00E66D46"/>
    <w:rsid w:val="00E67276"/>
    <w:rsid w:val="00E71CA4"/>
    <w:rsid w:val="00E75003"/>
    <w:rsid w:val="00E7606A"/>
    <w:rsid w:val="00E82743"/>
    <w:rsid w:val="00E83985"/>
    <w:rsid w:val="00E84ADF"/>
    <w:rsid w:val="00E84DEA"/>
    <w:rsid w:val="00E87DA1"/>
    <w:rsid w:val="00E906C2"/>
    <w:rsid w:val="00E926A1"/>
    <w:rsid w:val="00E95E2E"/>
    <w:rsid w:val="00E96A14"/>
    <w:rsid w:val="00E96ABC"/>
    <w:rsid w:val="00EA39B4"/>
    <w:rsid w:val="00EB04DF"/>
    <w:rsid w:val="00EB051D"/>
    <w:rsid w:val="00EB1C7F"/>
    <w:rsid w:val="00EB4B2E"/>
    <w:rsid w:val="00EB4F9F"/>
    <w:rsid w:val="00EB6217"/>
    <w:rsid w:val="00EB77B9"/>
    <w:rsid w:val="00EC3BF7"/>
    <w:rsid w:val="00EC3D63"/>
    <w:rsid w:val="00ED129A"/>
    <w:rsid w:val="00ED1A6D"/>
    <w:rsid w:val="00ED24FA"/>
    <w:rsid w:val="00ED453F"/>
    <w:rsid w:val="00EE79CF"/>
    <w:rsid w:val="00EF4A78"/>
    <w:rsid w:val="00EF5854"/>
    <w:rsid w:val="00EF74E7"/>
    <w:rsid w:val="00F024FF"/>
    <w:rsid w:val="00F02A60"/>
    <w:rsid w:val="00F03736"/>
    <w:rsid w:val="00F0402D"/>
    <w:rsid w:val="00F13A16"/>
    <w:rsid w:val="00F15E05"/>
    <w:rsid w:val="00F23E17"/>
    <w:rsid w:val="00F2443E"/>
    <w:rsid w:val="00F24AD1"/>
    <w:rsid w:val="00F2679B"/>
    <w:rsid w:val="00F32052"/>
    <w:rsid w:val="00F35D4B"/>
    <w:rsid w:val="00F35F97"/>
    <w:rsid w:val="00F37150"/>
    <w:rsid w:val="00F37ABC"/>
    <w:rsid w:val="00F40EE5"/>
    <w:rsid w:val="00F415CD"/>
    <w:rsid w:val="00F4367C"/>
    <w:rsid w:val="00F5477F"/>
    <w:rsid w:val="00F57F3A"/>
    <w:rsid w:val="00F6009C"/>
    <w:rsid w:val="00F61AEE"/>
    <w:rsid w:val="00F62881"/>
    <w:rsid w:val="00F62CF0"/>
    <w:rsid w:val="00F64A58"/>
    <w:rsid w:val="00F64F47"/>
    <w:rsid w:val="00F66896"/>
    <w:rsid w:val="00F76413"/>
    <w:rsid w:val="00F77B9A"/>
    <w:rsid w:val="00F81729"/>
    <w:rsid w:val="00F85EF0"/>
    <w:rsid w:val="00F872B9"/>
    <w:rsid w:val="00F8777E"/>
    <w:rsid w:val="00F900DD"/>
    <w:rsid w:val="00F928A3"/>
    <w:rsid w:val="00F95711"/>
    <w:rsid w:val="00F966CE"/>
    <w:rsid w:val="00FA3D6B"/>
    <w:rsid w:val="00FA7C11"/>
    <w:rsid w:val="00FB1190"/>
    <w:rsid w:val="00FB2575"/>
    <w:rsid w:val="00FB2BF6"/>
    <w:rsid w:val="00FB3EFC"/>
    <w:rsid w:val="00FC0BEC"/>
    <w:rsid w:val="00FC4208"/>
    <w:rsid w:val="00FD2B70"/>
    <w:rsid w:val="00FD4773"/>
    <w:rsid w:val="00FD4F9F"/>
    <w:rsid w:val="00FD5547"/>
    <w:rsid w:val="00FE1B41"/>
    <w:rsid w:val="00FE41E5"/>
    <w:rsid w:val="00FE54AA"/>
    <w:rsid w:val="00FF1A6D"/>
    <w:rsid w:val="00FF5D86"/>
    <w:rsid w:val="00FF741C"/>
    <w:rsid w:val="00FF7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0B385"/>
  <w15:docId w15:val="{5232814F-EEEC-4FF6-8BCA-1820B65F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18A"/>
    <w:pPr>
      <w:spacing w:after="160" w:line="259" w:lineRule="auto"/>
      <w:ind w:left="720"/>
      <w:contextualSpacing/>
    </w:pPr>
    <w:rPr>
      <w:rFonts w:asciiTheme="minorHAnsi" w:hAnsiTheme="minorHAnsi"/>
      <w:sz w:val="22"/>
    </w:rPr>
  </w:style>
  <w:style w:type="paragraph" w:styleId="PlainText">
    <w:name w:val="Plain Text"/>
    <w:basedOn w:val="Normal"/>
    <w:link w:val="PlainTextChar"/>
    <w:uiPriority w:val="99"/>
    <w:unhideWhenUsed/>
    <w:rsid w:val="007C335E"/>
    <w:rPr>
      <w:rFonts w:cs="Arial"/>
      <w:sz w:val="22"/>
    </w:rPr>
  </w:style>
  <w:style w:type="character" w:customStyle="1" w:styleId="PlainTextChar">
    <w:name w:val="Plain Text Char"/>
    <w:basedOn w:val="DefaultParagraphFont"/>
    <w:link w:val="PlainText"/>
    <w:uiPriority w:val="99"/>
    <w:rsid w:val="007C335E"/>
    <w:rPr>
      <w:rFonts w:cs="Arial"/>
      <w:sz w:val="22"/>
    </w:rPr>
  </w:style>
  <w:style w:type="paragraph" w:styleId="BalloonText">
    <w:name w:val="Balloon Text"/>
    <w:basedOn w:val="Normal"/>
    <w:link w:val="BalloonTextChar"/>
    <w:uiPriority w:val="99"/>
    <w:semiHidden/>
    <w:unhideWhenUsed/>
    <w:rsid w:val="00F54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7F"/>
    <w:rPr>
      <w:rFonts w:ascii="Segoe UI" w:hAnsi="Segoe UI" w:cs="Segoe UI"/>
      <w:sz w:val="18"/>
      <w:szCs w:val="18"/>
    </w:rPr>
  </w:style>
  <w:style w:type="character" w:styleId="Hyperlink">
    <w:name w:val="Hyperlink"/>
    <w:basedOn w:val="DefaultParagraphFont"/>
    <w:uiPriority w:val="99"/>
    <w:unhideWhenUsed/>
    <w:rsid w:val="00AF4A12"/>
    <w:rPr>
      <w:color w:val="0000FF"/>
      <w:u w:val="single"/>
    </w:rPr>
  </w:style>
  <w:style w:type="paragraph" w:customStyle="1" w:styleId="legrhs1">
    <w:name w:val="legrhs1"/>
    <w:basedOn w:val="Normal"/>
    <w:rsid w:val="00C562D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C562D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C562DA"/>
    <w:rPr>
      <w:vanish w:val="0"/>
      <w:webHidden w:val="0"/>
      <w:specVanish w:val="0"/>
    </w:rPr>
  </w:style>
  <w:style w:type="character" w:styleId="Strong">
    <w:name w:val="Strong"/>
    <w:basedOn w:val="DefaultParagraphFont"/>
    <w:uiPriority w:val="22"/>
    <w:qFormat/>
    <w:rsid w:val="00D9792E"/>
    <w:rPr>
      <w:b/>
      <w:bCs/>
    </w:rPr>
  </w:style>
  <w:style w:type="paragraph" w:styleId="NoSpacing">
    <w:name w:val="No Spacing"/>
    <w:uiPriority w:val="1"/>
    <w:qFormat/>
    <w:rsid w:val="00163BDD"/>
  </w:style>
  <w:style w:type="character" w:styleId="CommentReference">
    <w:name w:val="annotation reference"/>
    <w:basedOn w:val="DefaultParagraphFont"/>
    <w:uiPriority w:val="99"/>
    <w:semiHidden/>
    <w:unhideWhenUsed/>
    <w:rsid w:val="00CB7E9C"/>
    <w:rPr>
      <w:sz w:val="16"/>
      <w:szCs w:val="16"/>
    </w:rPr>
  </w:style>
  <w:style w:type="paragraph" w:styleId="CommentText">
    <w:name w:val="annotation text"/>
    <w:basedOn w:val="Normal"/>
    <w:link w:val="CommentTextChar"/>
    <w:uiPriority w:val="99"/>
    <w:unhideWhenUsed/>
    <w:rsid w:val="00CB7E9C"/>
    <w:rPr>
      <w:sz w:val="20"/>
      <w:szCs w:val="20"/>
    </w:rPr>
  </w:style>
  <w:style w:type="character" w:customStyle="1" w:styleId="CommentTextChar">
    <w:name w:val="Comment Text Char"/>
    <w:basedOn w:val="DefaultParagraphFont"/>
    <w:link w:val="CommentText"/>
    <w:uiPriority w:val="99"/>
    <w:rsid w:val="00CB7E9C"/>
    <w:rPr>
      <w:sz w:val="20"/>
      <w:szCs w:val="20"/>
    </w:rPr>
  </w:style>
  <w:style w:type="paragraph" w:styleId="CommentSubject">
    <w:name w:val="annotation subject"/>
    <w:basedOn w:val="CommentText"/>
    <w:next w:val="CommentText"/>
    <w:link w:val="CommentSubjectChar"/>
    <w:uiPriority w:val="99"/>
    <w:semiHidden/>
    <w:unhideWhenUsed/>
    <w:rsid w:val="00CB7E9C"/>
    <w:rPr>
      <w:b/>
      <w:bCs/>
    </w:rPr>
  </w:style>
  <w:style w:type="character" w:customStyle="1" w:styleId="CommentSubjectChar">
    <w:name w:val="Comment Subject Char"/>
    <w:basedOn w:val="CommentTextChar"/>
    <w:link w:val="CommentSubject"/>
    <w:uiPriority w:val="99"/>
    <w:semiHidden/>
    <w:rsid w:val="00CB7E9C"/>
    <w:rPr>
      <w:b/>
      <w:bCs/>
      <w:sz w:val="20"/>
      <w:szCs w:val="20"/>
    </w:rPr>
  </w:style>
  <w:style w:type="paragraph" w:styleId="Header">
    <w:name w:val="header"/>
    <w:basedOn w:val="Normal"/>
    <w:link w:val="HeaderChar"/>
    <w:uiPriority w:val="99"/>
    <w:unhideWhenUsed/>
    <w:rsid w:val="00787E9C"/>
    <w:pPr>
      <w:tabs>
        <w:tab w:val="center" w:pos="4513"/>
        <w:tab w:val="right" w:pos="9026"/>
      </w:tabs>
    </w:pPr>
  </w:style>
  <w:style w:type="character" w:customStyle="1" w:styleId="HeaderChar">
    <w:name w:val="Header Char"/>
    <w:basedOn w:val="DefaultParagraphFont"/>
    <w:link w:val="Header"/>
    <w:uiPriority w:val="99"/>
    <w:rsid w:val="00787E9C"/>
  </w:style>
  <w:style w:type="paragraph" w:styleId="Footer">
    <w:name w:val="footer"/>
    <w:basedOn w:val="Normal"/>
    <w:link w:val="FooterChar"/>
    <w:uiPriority w:val="99"/>
    <w:unhideWhenUsed/>
    <w:rsid w:val="00787E9C"/>
    <w:pPr>
      <w:tabs>
        <w:tab w:val="center" w:pos="4513"/>
        <w:tab w:val="right" w:pos="9026"/>
      </w:tabs>
    </w:pPr>
  </w:style>
  <w:style w:type="character" w:customStyle="1" w:styleId="FooterChar">
    <w:name w:val="Footer Char"/>
    <w:basedOn w:val="DefaultParagraphFont"/>
    <w:link w:val="Footer"/>
    <w:uiPriority w:val="99"/>
    <w:rsid w:val="00787E9C"/>
  </w:style>
  <w:style w:type="paragraph" w:styleId="Revision">
    <w:name w:val="Revision"/>
    <w:hidden/>
    <w:uiPriority w:val="99"/>
    <w:semiHidden/>
    <w:rsid w:val="00402AF2"/>
  </w:style>
  <w:style w:type="character" w:styleId="UnresolvedMention">
    <w:name w:val="Unresolved Mention"/>
    <w:basedOn w:val="DefaultParagraphFont"/>
    <w:uiPriority w:val="99"/>
    <w:semiHidden/>
    <w:unhideWhenUsed/>
    <w:rsid w:val="00D430C9"/>
    <w:rPr>
      <w:color w:val="605E5C"/>
      <w:shd w:val="clear" w:color="auto" w:fill="E1DFDD"/>
    </w:rPr>
  </w:style>
  <w:style w:type="paragraph" w:styleId="NormalWeb">
    <w:name w:val="Normal (Web)"/>
    <w:basedOn w:val="Normal"/>
    <w:uiPriority w:val="99"/>
    <w:semiHidden/>
    <w:unhideWhenUsed/>
    <w:rsid w:val="001F1AD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AC15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7667">
      <w:bodyDiv w:val="1"/>
      <w:marLeft w:val="0"/>
      <w:marRight w:val="0"/>
      <w:marTop w:val="0"/>
      <w:marBottom w:val="0"/>
      <w:divBdr>
        <w:top w:val="none" w:sz="0" w:space="0" w:color="auto"/>
        <w:left w:val="none" w:sz="0" w:space="0" w:color="auto"/>
        <w:bottom w:val="none" w:sz="0" w:space="0" w:color="auto"/>
        <w:right w:val="none" w:sz="0" w:space="0" w:color="auto"/>
      </w:divBdr>
    </w:div>
    <w:div w:id="127938910">
      <w:bodyDiv w:val="1"/>
      <w:marLeft w:val="0"/>
      <w:marRight w:val="0"/>
      <w:marTop w:val="0"/>
      <w:marBottom w:val="0"/>
      <w:divBdr>
        <w:top w:val="none" w:sz="0" w:space="0" w:color="auto"/>
        <w:left w:val="none" w:sz="0" w:space="0" w:color="auto"/>
        <w:bottom w:val="none" w:sz="0" w:space="0" w:color="auto"/>
        <w:right w:val="none" w:sz="0" w:space="0" w:color="auto"/>
      </w:divBdr>
    </w:div>
    <w:div w:id="221141761">
      <w:bodyDiv w:val="1"/>
      <w:marLeft w:val="0"/>
      <w:marRight w:val="0"/>
      <w:marTop w:val="0"/>
      <w:marBottom w:val="0"/>
      <w:divBdr>
        <w:top w:val="none" w:sz="0" w:space="0" w:color="auto"/>
        <w:left w:val="none" w:sz="0" w:space="0" w:color="auto"/>
        <w:bottom w:val="none" w:sz="0" w:space="0" w:color="auto"/>
        <w:right w:val="none" w:sz="0" w:space="0" w:color="auto"/>
      </w:divBdr>
    </w:div>
    <w:div w:id="336855190">
      <w:bodyDiv w:val="1"/>
      <w:marLeft w:val="0"/>
      <w:marRight w:val="0"/>
      <w:marTop w:val="0"/>
      <w:marBottom w:val="0"/>
      <w:divBdr>
        <w:top w:val="none" w:sz="0" w:space="0" w:color="auto"/>
        <w:left w:val="none" w:sz="0" w:space="0" w:color="auto"/>
        <w:bottom w:val="none" w:sz="0" w:space="0" w:color="auto"/>
        <w:right w:val="none" w:sz="0" w:space="0" w:color="auto"/>
      </w:divBdr>
    </w:div>
    <w:div w:id="448084800">
      <w:bodyDiv w:val="1"/>
      <w:marLeft w:val="0"/>
      <w:marRight w:val="0"/>
      <w:marTop w:val="0"/>
      <w:marBottom w:val="0"/>
      <w:divBdr>
        <w:top w:val="none" w:sz="0" w:space="0" w:color="auto"/>
        <w:left w:val="none" w:sz="0" w:space="0" w:color="auto"/>
        <w:bottom w:val="none" w:sz="0" w:space="0" w:color="auto"/>
        <w:right w:val="none" w:sz="0" w:space="0" w:color="auto"/>
      </w:divBdr>
    </w:div>
    <w:div w:id="784076191">
      <w:bodyDiv w:val="1"/>
      <w:marLeft w:val="0"/>
      <w:marRight w:val="0"/>
      <w:marTop w:val="0"/>
      <w:marBottom w:val="0"/>
      <w:divBdr>
        <w:top w:val="none" w:sz="0" w:space="0" w:color="auto"/>
        <w:left w:val="none" w:sz="0" w:space="0" w:color="auto"/>
        <w:bottom w:val="none" w:sz="0" w:space="0" w:color="auto"/>
        <w:right w:val="none" w:sz="0" w:space="0" w:color="auto"/>
      </w:divBdr>
    </w:div>
    <w:div w:id="816532663">
      <w:bodyDiv w:val="1"/>
      <w:marLeft w:val="0"/>
      <w:marRight w:val="0"/>
      <w:marTop w:val="0"/>
      <w:marBottom w:val="0"/>
      <w:divBdr>
        <w:top w:val="none" w:sz="0" w:space="0" w:color="auto"/>
        <w:left w:val="none" w:sz="0" w:space="0" w:color="auto"/>
        <w:bottom w:val="none" w:sz="0" w:space="0" w:color="auto"/>
        <w:right w:val="none" w:sz="0" w:space="0" w:color="auto"/>
      </w:divBdr>
    </w:div>
    <w:div w:id="869994852">
      <w:bodyDiv w:val="1"/>
      <w:marLeft w:val="0"/>
      <w:marRight w:val="0"/>
      <w:marTop w:val="0"/>
      <w:marBottom w:val="0"/>
      <w:divBdr>
        <w:top w:val="none" w:sz="0" w:space="0" w:color="auto"/>
        <w:left w:val="none" w:sz="0" w:space="0" w:color="auto"/>
        <w:bottom w:val="none" w:sz="0" w:space="0" w:color="auto"/>
        <w:right w:val="none" w:sz="0" w:space="0" w:color="auto"/>
      </w:divBdr>
    </w:div>
    <w:div w:id="888883695">
      <w:bodyDiv w:val="1"/>
      <w:marLeft w:val="0"/>
      <w:marRight w:val="0"/>
      <w:marTop w:val="0"/>
      <w:marBottom w:val="0"/>
      <w:divBdr>
        <w:top w:val="none" w:sz="0" w:space="0" w:color="auto"/>
        <w:left w:val="none" w:sz="0" w:space="0" w:color="auto"/>
        <w:bottom w:val="none" w:sz="0" w:space="0" w:color="auto"/>
        <w:right w:val="none" w:sz="0" w:space="0" w:color="auto"/>
      </w:divBdr>
    </w:div>
    <w:div w:id="955916534">
      <w:bodyDiv w:val="1"/>
      <w:marLeft w:val="0"/>
      <w:marRight w:val="0"/>
      <w:marTop w:val="0"/>
      <w:marBottom w:val="0"/>
      <w:divBdr>
        <w:top w:val="none" w:sz="0" w:space="0" w:color="auto"/>
        <w:left w:val="none" w:sz="0" w:space="0" w:color="auto"/>
        <w:bottom w:val="none" w:sz="0" w:space="0" w:color="auto"/>
        <w:right w:val="none" w:sz="0" w:space="0" w:color="auto"/>
      </w:divBdr>
    </w:div>
    <w:div w:id="956447275">
      <w:bodyDiv w:val="1"/>
      <w:marLeft w:val="0"/>
      <w:marRight w:val="0"/>
      <w:marTop w:val="0"/>
      <w:marBottom w:val="0"/>
      <w:divBdr>
        <w:top w:val="none" w:sz="0" w:space="0" w:color="auto"/>
        <w:left w:val="none" w:sz="0" w:space="0" w:color="auto"/>
        <w:bottom w:val="none" w:sz="0" w:space="0" w:color="auto"/>
        <w:right w:val="none" w:sz="0" w:space="0" w:color="auto"/>
      </w:divBdr>
    </w:div>
    <w:div w:id="1111046737">
      <w:bodyDiv w:val="1"/>
      <w:marLeft w:val="0"/>
      <w:marRight w:val="0"/>
      <w:marTop w:val="0"/>
      <w:marBottom w:val="0"/>
      <w:divBdr>
        <w:top w:val="none" w:sz="0" w:space="0" w:color="auto"/>
        <w:left w:val="none" w:sz="0" w:space="0" w:color="auto"/>
        <w:bottom w:val="none" w:sz="0" w:space="0" w:color="auto"/>
        <w:right w:val="none" w:sz="0" w:space="0" w:color="auto"/>
      </w:divBdr>
    </w:div>
    <w:div w:id="1205561697">
      <w:bodyDiv w:val="1"/>
      <w:marLeft w:val="0"/>
      <w:marRight w:val="0"/>
      <w:marTop w:val="0"/>
      <w:marBottom w:val="0"/>
      <w:divBdr>
        <w:top w:val="none" w:sz="0" w:space="0" w:color="auto"/>
        <w:left w:val="none" w:sz="0" w:space="0" w:color="auto"/>
        <w:bottom w:val="none" w:sz="0" w:space="0" w:color="auto"/>
        <w:right w:val="none" w:sz="0" w:space="0" w:color="auto"/>
      </w:divBdr>
    </w:div>
    <w:div w:id="1235313038">
      <w:bodyDiv w:val="1"/>
      <w:marLeft w:val="0"/>
      <w:marRight w:val="0"/>
      <w:marTop w:val="0"/>
      <w:marBottom w:val="0"/>
      <w:divBdr>
        <w:top w:val="none" w:sz="0" w:space="0" w:color="auto"/>
        <w:left w:val="none" w:sz="0" w:space="0" w:color="auto"/>
        <w:bottom w:val="none" w:sz="0" w:space="0" w:color="auto"/>
        <w:right w:val="none" w:sz="0" w:space="0" w:color="auto"/>
      </w:divBdr>
    </w:div>
    <w:div w:id="1342050437">
      <w:bodyDiv w:val="1"/>
      <w:marLeft w:val="0"/>
      <w:marRight w:val="0"/>
      <w:marTop w:val="0"/>
      <w:marBottom w:val="0"/>
      <w:divBdr>
        <w:top w:val="none" w:sz="0" w:space="0" w:color="auto"/>
        <w:left w:val="none" w:sz="0" w:space="0" w:color="auto"/>
        <w:bottom w:val="none" w:sz="0" w:space="0" w:color="auto"/>
        <w:right w:val="none" w:sz="0" w:space="0" w:color="auto"/>
      </w:divBdr>
    </w:div>
    <w:div w:id="1384793166">
      <w:bodyDiv w:val="1"/>
      <w:marLeft w:val="0"/>
      <w:marRight w:val="0"/>
      <w:marTop w:val="0"/>
      <w:marBottom w:val="0"/>
      <w:divBdr>
        <w:top w:val="none" w:sz="0" w:space="0" w:color="auto"/>
        <w:left w:val="none" w:sz="0" w:space="0" w:color="auto"/>
        <w:bottom w:val="none" w:sz="0" w:space="0" w:color="auto"/>
        <w:right w:val="none" w:sz="0" w:space="0" w:color="auto"/>
      </w:divBdr>
    </w:div>
    <w:div w:id="1449426795">
      <w:bodyDiv w:val="1"/>
      <w:marLeft w:val="0"/>
      <w:marRight w:val="0"/>
      <w:marTop w:val="0"/>
      <w:marBottom w:val="0"/>
      <w:divBdr>
        <w:top w:val="none" w:sz="0" w:space="0" w:color="auto"/>
        <w:left w:val="none" w:sz="0" w:space="0" w:color="auto"/>
        <w:bottom w:val="none" w:sz="0" w:space="0" w:color="auto"/>
        <w:right w:val="none" w:sz="0" w:space="0" w:color="auto"/>
      </w:divBdr>
    </w:div>
    <w:div w:id="1586723848">
      <w:bodyDiv w:val="1"/>
      <w:marLeft w:val="0"/>
      <w:marRight w:val="0"/>
      <w:marTop w:val="0"/>
      <w:marBottom w:val="0"/>
      <w:divBdr>
        <w:top w:val="none" w:sz="0" w:space="0" w:color="auto"/>
        <w:left w:val="none" w:sz="0" w:space="0" w:color="auto"/>
        <w:bottom w:val="none" w:sz="0" w:space="0" w:color="auto"/>
        <w:right w:val="none" w:sz="0" w:space="0" w:color="auto"/>
      </w:divBdr>
    </w:div>
    <w:div w:id="1672830170">
      <w:bodyDiv w:val="1"/>
      <w:marLeft w:val="0"/>
      <w:marRight w:val="0"/>
      <w:marTop w:val="0"/>
      <w:marBottom w:val="0"/>
      <w:divBdr>
        <w:top w:val="none" w:sz="0" w:space="0" w:color="auto"/>
        <w:left w:val="none" w:sz="0" w:space="0" w:color="auto"/>
        <w:bottom w:val="none" w:sz="0" w:space="0" w:color="auto"/>
        <w:right w:val="none" w:sz="0" w:space="0" w:color="auto"/>
      </w:divBdr>
    </w:div>
    <w:div w:id="1691107324">
      <w:bodyDiv w:val="1"/>
      <w:marLeft w:val="0"/>
      <w:marRight w:val="0"/>
      <w:marTop w:val="0"/>
      <w:marBottom w:val="0"/>
      <w:divBdr>
        <w:top w:val="none" w:sz="0" w:space="0" w:color="auto"/>
        <w:left w:val="none" w:sz="0" w:space="0" w:color="auto"/>
        <w:bottom w:val="none" w:sz="0" w:space="0" w:color="auto"/>
        <w:right w:val="none" w:sz="0" w:space="0" w:color="auto"/>
      </w:divBdr>
      <w:divsChild>
        <w:div w:id="1429890635">
          <w:marLeft w:val="0"/>
          <w:marRight w:val="0"/>
          <w:marTop w:val="0"/>
          <w:marBottom w:val="0"/>
          <w:divBdr>
            <w:top w:val="none" w:sz="0" w:space="0" w:color="auto"/>
            <w:left w:val="none" w:sz="0" w:space="0" w:color="auto"/>
            <w:bottom w:val="none" w:sz="0" w:space="0" w:color="auto"/>
            <w:right w:val="none" w:sz="0" w:space="0" w:color="auto"/>
          </w:divBdr>
          <w:divsChild>
            <w:div w:id="1790201974">
              <w:marLeft w:val="0"/>
              <w:marRight w:val="0"/>
              <w:marTop w:val="0"/>
              <w:marBottom w:val="0"/>
              <w:divBdr>
                <w:top w:val="single" w:sz="2" w:space="0" w:color="FFFFFF"/>
                <w:left w:val="single" w:sz="6" w:space="0" w:color="FFFFFF"/>
                <w:bottom w:val="single" w:sz="6" w:space="0" w:color="FFFFFF"/>
                <w:right w:val="single" w:sz="6" w:space="0" w:color="FFFFFF"/>
              </w:divBdr>
              <w:divsChild>
                <w:div w:id="626275715">
                  <w:marLeft w:val="0"/>
                  <w:marRight w:val="0"/>
                  <w:marTop w:val="0"/>
                  <w:marBottom w:val="0"/>
                  <w:divBdr>
                    <w:top w:val="single" w:sz="6" w:space="1" w:color="D3D3D3"/>
                    <w:left w:val="none" w:sz="0" w:space="0" w:color="auto"/>
                    <w:bottom w:val="none" w:sz="0" w:space="0" w:color="auto"/>
                    <w:right w:val="none" w:sz="0" w:space="0" w:color="auto"/>
                  </w:divBdr>
                  <w:divsChild>
                    <w:div w:id="1022245433">
                      <w:marLeft w:val="0"/>
                      <w:marRight w:val="0"/>
                      <w:marTop w:val="0"/>
                      <w:marBottom w:val="0"/>
                      <w:divBdr>
                        <w:top w:val="none" w:sz="0" w:space="0" w:color="auto"/>
                        <w:left w:val="none" w:sz="0" w:space="0" w:color="auto"/>
                        <w:bottom w:val="none" w:sz="0" w:space="0" w:color="auto"/>
                        <w:right w:val="none" w:sz="0" w:space="0" w:color="auto"/>
                      </w:divBdr>
                      <w:divsChild>
                        <w:div w:id="16546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59109">
      <w:bodyDiv w:val="1"/>
      <w:marLeft w:val="0"/>
      <w:marRight w:val="0"/>
      <w:marTop w:val="0"/>
      <w:marBottom w:val="0"/>
      <w:divBdr>
        <w:top w:val="none" w:sz="0" w:space="0" w:color="auto"/>
        <w:left w:val="none" w:sz="0" w:space="0" w:color="auto"/>
        <w:bottom w:val="none" w:sz="0" w:space="0" w:color="auto"/>
        <w:right w:val="none" w:sz="0" w:space="0" w:color="auto"/>
      </w:divBdr>
    </w:div>
    <w:div w:id="1888300146">
      <w:bodyDiv w:val="1"/>
      <w:marLeft w:val="0"/>
      <w:marRight w:val="0"/>
      <w:marTop w:val="0"/>
      <w:marBottom w:val="0"/>
      <w:divBdr>
        <w:top w:val="none" w:sz="0" w:space="0" w:color="auto"/>
        <w:left w:val="none" w:sz="0" w:space="0" w:color="auto"/>
        <w:bottom w:val="none" w:sz="0" w:space="0" w:color="auto"/>
        <w:right w:val="none" w:sz="0" w:space="0" w:color="auto"/>
      </w:divBdr>
    </w:div>
    <w:div w:id="1926839065">
      <w:bodyDiv w:val="1"/>
      <w:marLeft w:val="0"/>
      <w:marRight w:val="0"/>
      <w:marTop w:val="0"/>
      <w:marBottom w:val="0"/>
      <w:divBdr>
        <w:top w:val="none" w:sz="0" w:space="0" w:color="auto"/>
        <w:left w:val="none" w:sz="0" w:space="0" w:color="auto"/>
        <w:bottom w:val="none" w:sz="0" w:space="0" w:color="auto"/>
        <w:right w:val="none" w:sz="0" w:space="0" w:color="auto"/>
      </w:divBdr>
    </w:div>
    <w:div w:id="1982805744">
      <w:bodyDiv w:val="1"/>
      <w:marLeft w:val="0"/>
      <w:marRight w:val="0"/>
      <w:marTop w:val="0"/>
      <w:marBottom w:val="0"/>
      <w:divBdr>
        <w:top w:val="none" w:sz="0" w:space="0" w:color="auto"/>
        <w:left w:val="none" w:sz="0" w:space="0" w:color="auto"/>
        <w:bottom w:val="none" w:sz="0" w:space="0" w:color="auto"/>
        <w:right w:val="none" w:sz="0" w:space="0" w:color="auto"/>
      </w:divBdr>
    </w:div>
    <w:div w:id="20165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Hextall, Derek</dc:creator>
  <cp:lastModifiedBy>Williamson, Colin</cp:lastModifiedBy>
  <cp:revision>2</cp:revision>
  <cp:lastPrinted>2018-08-23T06:57:00Z</cp:lastPrinted>
  <dcterms:created xsi:type="dcterms:W3CDTF">2024-11-26T13:47:00Z</dcterms:created>
  <dcterms:modified xsi:type="dcterms:W3CDTF">2024-11-26T13:47:00Z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2022-12-06T19:53:21Z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5409c4a4-944a-419f-a34f-5ccedb40e093</vt:lpwstr>
  </property>
  <property fmtid="{D5CDD505-2E9C-101B-9397-08002B2CF9AE}" pid="8" name="MSIP_Label_ea4fd52f-9814-4cae-aa53-0ea7b16cd381_ContentBits">
    <vt:lpwstr>3</vt:lpwstr>
  </property>
  <property fmtid="{D5CDD505-2E9C-101B-9397-08002B2CF9AE}" pid="9" name="ClassificationContentMarkingHeaderShapeIds">
    <vt:lpwstr>3ece9c24,21d9dfa6,7f41dd39</vt:lpwstr>
  </property>
  <property fmtid="{D5CDD505-2E9C-101B-9397-08002B2CF9AE}" pid="10" name="ClassificationContentMarkingHeaderFontProps">
    <vt:lpwstr>#a80000,10,Calibri</vt:lpwstr>
  </property>
  <property fmtid="{D5CDD505-2E9C-101B-9397-08002B2CF9AE}" pid="11" name="ClassificationContentMarkingHeaderText">
    <vt:lpwstr>OFFICIAL-SENSITIVE</vt:lpwstr>
  </property>
  <property fmtid="{D5CDD505-2E9C-101B-9397-08002B2CF9AE}" pid="12" name="ClassificationContentMarkingFooterShapeIds">
    <vt:lpwstr>b1cbfdb,76055173,49ec93de</vt:lpwstr>
  </property>
  <property fmtid="{D5CDD505-2E9C-101B-9397-08002B2CF9AE}" pid="13" name="ClassificationContentMarkingFooterFontProps">
    <vt:lpwstr>#a80000,10,Calibri</vt:lpwstr>
  </property>
  <property fmtid="{D5CDD505-2E9C-101B-9397-08002B2CF9AE}" pid="14" name="ClassificationContentMarkingFooterText">
    <vt:lpwstr>OFFICIAL-SENSITIVE</vt:lpwstr>
  </property>
  <property fmtid="{D5CDD505-2E9C-101B-9397-08002B2CF9AE}" pid="15" name="MSIP_Label_610e6fb8-ccde-4e4e-8ab3-a15f1c5abd31_Enabled">
    <vt:lpwstr>true</vt:lpwstr>
  </property>
  <property fmtid="{D5CDD505-2E9C-101B-9397-08002B2CF9AE}" pid="16" name="MSIP_Label_610e6fb8-ccde-4e4e-8ab3-a15f1c5abd31_SetDate">
    <vt:lpwstr>2024-11-21T12:34:02Z</vt:lpwstr>
  </property>
  <property fmtid="{D5CDD505-2E9C-101B-9397-08002B2CF9AE}" pid="17" name="MSIP_Label_610e6fb8-ccde-4e4e-8ab3-a15f1c5abd31_Method">
    <vt:lpwstr>Privileged</vt:lpwstr>
  </property>
  <property fmtid="{D5CDD505-2E9C-101B-9397-08002B2CF9AE}" pid="18" name="MSIP_Label_610e6fb8-ccde-4e4e-8ab3-a15f1c5abd31_Name">
    <vt:lpwstr>610e6fb8-ccde-4e4e-8ab3-a15f1c5abd31</vt:lpwstr>
  </property>
  <property fmtid="{D5CDD505-2E9C-101B-9397-08002B2CF9AE}" pid="19" name="MSIP_Label_610e6fb8-ccde-4e4e-8ab3-a15f1c5abd31_SiteId">
    <vt:lpwstr>bd2e1df6-8d5a-4867-a647-487c2a7402de</vt:lpwstr>
  </property>
  <property fmtid="{D5CDD505-2E9C-101B-9397-08002B2CF9AE}" pid="20" name="MSIP_Label_610e6fb8-ccde-4e4e-8ab3-a15f1c5abd31_ActionId">
    <vt:lpwstr>0ade55af-feba-42bd-8f3f-2b432fab9a20</vt:lpwstr>
  </property>
  <property fmtid="{D5CDD505-2E9C-101B-9397-08002B2CF9AE}" pid="21" name="MSIP_Label_610e6fb8-ccde-4e4e-8ab3-a15f1c5abd31_ContentBits">
    <vt:lpwstr>3</vt:lpwstr>
  </property>
</Properties>
</file>